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64" w:rsidRDefault="00820E64" w:rsidP="00820E64">
      <w:pPr>
        <w:pStyle w:val="CenteredText"/>
        <w:rPr>
          <w:b/>
        </w:rPr>
      </w:pPr>
      <w:bookmarkStart w:id="0" w:name="_GoBack"/>
      <w:bookmarkEnd w:id="0"/>
      <w:r w:rsidRPr="00FC12E2">
        <w:rPr>
          <w:b/>
        </w:rPr>
        <w:t>MINUTES OF REGULAR MEETING</w:t>
      </w:r>
      <w:r w:rsidRPr="00FC12E2">
        <w:rPr>
          <w:b/>
        </w:rPr>
        <w:br/>
        <w:t>OF</w:t>
      </w:r>
      <w:r w:rsidRPr="00FC12E2">
        <w:rPr>
          <w:b/>
        </w:rPr>
        <w:br/>
      </w:r>
      <w:r w:rsidR="00CC1B72">
        <w:rPr>
          <w:b/>
        </w:rPr>
        <w:t>DOWNTOWN REDEVELOPMENT AUT</w:t>
      </w:r>
      <w:r w:rsidR="005664B2">
        <w:rPr>
          <w:b/>
        </w:rPr>
        <w:t>H</w:t>
      </w:r>
      <w:r w:rsidR="00CC1B72">
        <w:rPr>
          <w:b/>
        </w:rPr>
        <w:t>ORITY</w:t>
      </w:r>
    </w:p>
    <w:p w:rsidR="00820E64" w:rsidRDefault="0001328A" w:rsidP="00820E64">
      <w:pPr>
        <w:pStyle w:val="CenteredText"/>
      </w:pPr>
      <w:r>
        <w:t>January 15</w:t>
      </w:r>
      <w:r w:rsidR="00820E64">
        <w:t>, 201</w:t>
      </w:r>
      <w:r>
        <w:t>3</w:t>
      </w:r>
    </w:p>
    <w:p w:rsidR="00820E64" w:rsidRDefault="00820E64" w:rsidP="00820E64">
      <w:pPr>
        <w:pStyle w:val="BodyTextNoSpace"/>
        <w:ind w:firstLine="720"/>
      </w:pPr>
      <w:r>
        <w:t xml:space="preserve">The Board of Directors (the “Board”) of Downtown Redevelopment Authority (the “Authority”) convened in regular session, open to the public, at the offices of Houston Downtown Management  District, on the </w:t>
      </w:r>
      <w:r w:rsidR="0001328A">
        <w:t>15</w:t>
      </w:r>
      <w:r>
        <w:t xml:space="preserve">th day of </w:t>
      </w:r>
      <w:r w:rsidR="0001328A">
        <w:t>January</w:t>
      </w:r>
      <w:r>
        <w:t xml:space="preserve"> 201</w:t>
      </w:r>
      <w:r w:rsidR="0001328A">
        <w:t>3</w:t>
      </w:r>
      <w:r>
        <w:t xml:space="preserve">, and the roll was called </w:t>
      </w:r>
      <w:proofErr w:type="spellStart"/>
      <w:r>
        <w:t>of</w:t>
      </w:r>
      <w:proofErr w:type="spellEnd"/>
      <w:r>
        <w:t xml:space="preserve"> the duly constituted officers and members of the Board, to-wit:</w:t>
      </w:r>
    </w:p>
    <w:p w:rsidR="00820E64" w:rsidRDefault="00820E64" w:rsidP="00820E64">
      <w:pPr>
        <w:pStyle w:val="BodyTextNoSpace"/>
      </w:pPr>
    </w:p>
    <w:p w:rsidR="00820E64" w:rsidRPr="008D1D5B" w:rsidRDefault="00820E64" w:rsidP="00820E64">
      <w:pPr>
        <w:pStyle w:val="t2"/>
        <w:tabs>
          <w:tab w:val="left" w:pos="1610"/>
          <w:tab w:val="left" w:pos="5425"/>
        </w:tabs>
      </w:pPr>
      <w:r>
        <w:rPr>
          <w:sz w:val="22"/>
          <w:szCs w:val="22"/>
        </w:rPr>
        <w:tab/>
      </w:r>
      <w:r w:rsidRPr="00E00DC2">
        <w:t xml:space="preserve">F. Xavier </w:t>
      </w:r>
      <w:proofErr w:type="spellStart"/>
      <w:r w:rsidRPr="00E00DC2">
        <w:t>Peña</w:t>
      </w:r>
      <w:proofErr w:type="spellEnd"/>
      <w:r>
        <w:t xml:space="preserve"> </w:t>
      </w:r>
      <w:r w:rsidRPr="008D1D5B">
        <w:tab/>
        <w:t>Chair</w:t>
      </w:r>
    </w:p>
    <w:p w:rsidR="00820E64" w:rsidRPr="008D1D5B" w:rsidRDefault="00820E64" w:rsidP="00820E64">
      <w:pPr>
        <w:pStyle w:val="t2"/>
        <w:tabs>
          <w:tab w:val="left" w:pos="1610"/>
          <w:tab w:val="left" w:pos="5425"/>
        </w:tabs>
        <w:ind w:left="5425" w:hanging="5425"/>
      </w:pPr>
      <w:r>
        <w:tab/>
      </w:r>
      <w:r w:rsidRPr="008D1D5B">
        <w:t xml:space="preserve">Curtis B. </w:t>
      </w:r>
      <w:proofErr w:type="spellStart"/>
      <w:r w:rsidRPr="008D1D5B">
        <w:t>Lampley</w:t>
      </w:r>
      <w:proofErr w:type="spellEnd"/>
      <w:r w:rsidRPr="008D1D5B">
        <w:tab/>
        <w:t>Vice-Chair</w:t>
      </w:r>
      <w:r>
        <w:t xml:space="preserve"> </w:t>
      </w:r>
    </w:p>
    <w:p w:rsidR="00820E64" w:rsidRPr="008D1D5B" w:rsidRDefault="00820E64" w:rsidP="00820E64">
      <w:pPr>
        <w:pStyle w:val="t2"/>
        <w:tabs>
          <w:tab w:val="left" w:pos="1610"/>
          <w:tab w:val="left" w:pos="5425"/>
        </w:tabs>
      </w:pPr>
      <w:r>
        <w:tab/>
        <w:t>Deborah Keyser</w:t>
      </w:r>
      <w:r>
        <w:tab/>
        <w:t>Secretary</w:t>
      </w:r>
    </w:p>
    <w:p w:rsidR="00820E64" w:rsidRPr="008D1D5B" w:rsidRDefault="00820E64" w:rsidP="00820E64">
      <w:pPr>
        <w:pStyle w:val="t2"/>
        <w:tabs>
          <w:tab w:val="left" w:pos="1610"/>
          <w:tab w:val="left" w:pos="5425"/>
        </w:tabs>
      </w:pPr>
      <w:r w:rsidRPr="008D1D5B">
        <w:tab/>
      </w:r>
      <w:r>
        <w:t>Curtis Flowers</w:t>
      </w:r>
      <w:r w:rsidRPr="008D1D5B">
        <w:tab/>
      </w:r>
      <w:r>
        <w:t xml:space="preserve">Treasurer/Investment Officer </w:t>
      </w:r>
    </w:p>
    <w:p w:rsidR="00820E64" w:rsidRDefault="00820E64" w:rsidP="00820E64">
      <w:pPr>
        <w:pStyle w:val="t2"/>
        <w:tabs>
          <w:tab w:val="left" w:pos="1610"/>
          <w:tab w:val="left" w:pos="5425"/>
        </w:tabs>
      </w:pPr>
      <w:r w:rsidRPr="008D1D5B">
        <w:tab/>
        <w:t xml:space="preserve">Michele </w:t>
      </w:r>
      <w:proofErr w:type="spellStart"/>
      <w:r w:rsidRPr="008D1D5B">
        <w:t>Sabino</w:t>
      </w:r>
      <w:proofErr w:type="spellEnd"/>
      <w:r w:rsidRPr="008D1D5B">
        <w:tab/>
        <w:t>Director</w:t>
      </w:r>
    </w:p>
    <w:p w:rsidR="00820E64" w:rsidRDefault="00820E64" w:rsidP="00820E64">
      <w:pPr>
        <w:pStyle w:val="t2"/>
        <w:tabs>
          <w:tab w:val="left" w:pos="1610"/>
          <w:tab w:val="left" w:pos="5425"/>
        </w:tabs>
      </w:pPr>
      <w:r>
        <w:tab/>
        <w:t xml:space="preserve">Kathryn Chase </w:t>
      </w:r>
      <w:proofErr w:type="spellStart"/>
      <w:r>
        <w:t>McNiel</w:t>
      </w:r>
      <w:proofErr w:type="spellEnd"/>
      <w:r>
        <w:tab/>
        <w:t xml:space="preserve">Director </w:t>
      </w:r>
    </w:p>
    <w:p w:rsidR="00820E64" w:rsidRPr="008D1D5B" w:rsidRDefault="00820E64" w:rsidP="00820E64">
      <w:pPr>
        <w:pStyle w:val="t2"/>
        <w:tabs>
          <w:tab w:val="left" w:pos="1610"/>
          <w:tab w:val="left" w:pos="5425"/>
        </w:tabs>
      </w:pPr>
      <w:r>
        <w:tab/>
        <w:t>Keith Edward Hamm</w:t>
      </w:r>
      <w:r>
        <w:tab/>
        <w:t xml:space="preserve">Director </w:t>
      </w:r>
    </w:p>
    <w:p w:rsidR="00820E64" w:rsidRDefault="00820E64" w:rsidP="00820E64">
      <w:pPr>
        <w:pStyle w:val="t2"/>
        <w:tabs>
          <w:tab w:val="left" w:pos="1610"/>
          <w:tab w:val="left" w:pos="5425"/>
        </w:tabs>
      </w:pPr>
      <w:r w:rsidRPr="008D1D5B">
        <w:tab/>
      </w:r>
      <w:r>
        <w:t>Harold A. “Al” Odom III</w:t>
      </w:r>
      <w:r w:rsidRPr="008D1D5B">
        <w:tab/>
        <w:t xml:space="preserve">Director </w:t>
      </w:r>
    </w:p>
    <w:p w:rsidR="00820E64" w:rsidRDefault="00820E64" w:rsidP="00820E64">
      <w:pPr>
        <w:pStyle w:val="t2"/>
        <w:tabs>
          <w:tab w:val="left" w:pos="1610"/>
          <w:tab w:val="left" w:pos="5425"/>
        </w:tabs>
      </w:pPr>
      <w:r>
        <w:tab/>
        <w:t>Barry Mandel</w:t>
      </w:r>
      <w:r>
        <w:tab/>
        <w:t xml:space="preserve">Director </w:t>
      </w:r>
    </w:p>
    <w:p w:rsidR="00820E64" w:rsidRPr="008D1D5B" w:rsidRDefault="00820E64" w:rsidP="00820E64">
      <w:pPr>
        <w:pStyle w:val="t2"/>
        <w:tabs>
          <w:tab w:val="left" w:pos="1610"/>
          <w:tab w:val="left" w:pos="5425"/>
        </w:tabs>
      </w:pPr>
    </w:p>
    <w:p w:rsidR="00820E64" w:rsidRDefault="00820E64" w:rsidP="00820E64">
      <w:pPr>
        <w:pStyle w:val="BodyText"/>
      </w:pPr>
      <w:proofErr w:type="gramStart"/>
      <w:r>
        <w:t>and</w:t>
      </w:r>
      <w:proofErr w:type="gramEnd"/>
      <w:r>
        <w:t xml:space="preserve"> all of said persons were present except Directors </w:t>
      </w:r>
      <w:proofErr w:type="spellStart"/>
      <w:r>
        <w:t>Lampley</w:t>
      </w:r>
      <w:proofErr w:type="spellEnd"/>
      <w:r w:rsidR="0001328A">
        <w:t>, Hamm</w:t>
      </w:r>
      <w:r>
        <w:t xml:space="preserve"> and </w:t>
      </w:r>
      <w:proofErr w:type="spellStart"/>
      <w:r w:rsidR="0001328A">
        <w:t>McNiel</w:t>
      </w:r>
      <w:proofErr w:type="spellEnd"/>
      <w:r>
        <w:t>, thus constituting a quorum.</w:t>
      </w:r>
    </w:p>
    <w:p w:rsidR="00820E64" w:rsidRDefault="00820E64" w:rsidP="00820E64">
      <w:pPr>
        <w:ind w:firstLine="720"/>
      </w:pPr>
      <w:r>
        <w:t xml:space="preserve">Also present were:  </w:t>
      </w:r>
      <w:r w:rsidR="00255857">
        <w:t xml:space="preserve">Bob </w:t>
      </w:r>
      <w:proofErr w:type="spellStart"/>
      <w:r w:rsidR="00255857">
        <w:t>Eury</w:t>
      </w:r>
      <w:proofErr w:type="spellEnd"/>
      <w:r w:rsidR="00255857">
        <w:t xml:space="preserve">, Executive Director and </w:t>
      </w:r>
      <w:proofErr w:type="spellStart"/>
      <w:r>
        <w:t>TataLease</w:t>
      </w:r>
      <w:proofErr w:type="spellEnd"/>
      <w:r>
        <w:t xml:space="preserve"> Derby</w:t>
      </w:r>
      <w:r w:rsidR="00222836">
        <w:t>,</w:t>
      </w:r>
      <w:r w:rsidR="00255857">
        <w:t xml:space="preserve"> Director</w:t>
      </w:r>
      <w:r>
        <w:t xml:space="preserve"> of the Authority; Clark Lord and Debbie Russell of </w:t>
      </w:r>
      <w:proofErr w:type="spellStart"/>
      <w:r>
        <w:t>Bracewell</w:t>
      </w:r>
      <w:proofErr w:type="spellEnd"/>
      <w:r>
        <w:t xml:space="preserve"> &amp; Giuliani LLP; Lonnie </w:t>
      </w:r>
      <w:proofErr w:type="spellStart"/>
      <w:r>
        <w:t>Hoogeboom</w:t>
      </w:r>
      <w:proofErr w:type="spellEnd"/>
      <w:r>
        <w:t xml:space="preserve"> of the Houston Downtown Management District (“HDMD”); Ralph De Leon</w:t>
      </w:r>
      <w:r w:rsidR="0001328A">
        <w:t xml:space="preserve"> and Donna Capps</w:t>
      </w:r>
      <w:r>
        <w:t xml:space="preserve"> of the City of Houston; George Baugh of </w:t>
      </w:r>
      <w:bookmarkStart w:id="1" w:name="_Toc191109686"/>
      <w:r>
        <w:t>George Baugh III &amp; Company;</w:t>
      </w:r>
      <w:r w:rsidR="00590B3A">
        <w:t xml:space="preserve"> Jackie </w:t>
      </w:r>
      <w:proofErr w:type="spellStart"/>
      <w:r w:rsidR="00590B3A">
        <w:t>Traywick</w:t>
      </w:r>
      <w:proofErr w:type="spellEnd"/>
      <w:r w:rsidR="00590B3A">
        <w:t xml:space="preserve"> of Central Houston</w:t>
      </w:r>
      <w:r w:rsidR="008E0E4C">
        <w:t>,</w:t>
      </w:r>
      <w:r w:rsidR="00590B3A">
        <w:t xml:space="preserve"> Inc.;</w:t>
      </w:r>
      <w:r>
        <w:t xml:space="preserve"> </w:t>
      </w:r>
      <w:r w:rsidR="0001328A">
        <w:t>and Captain Bryan Bennett</w:t>
      </w:r>
      <w:r>
        <w:t xml:space="preserve"> of the Houston Police Department. </w:t>
      </w:r>
    </w:p>
    <w:p w:rsidR="00820E64" w:rsidRPr="0098000C" w:rsidRDefault="00820E64" w:rsidP="00820E64">
      <w:pPr>
        <w:rPr>
          <w:rFonts w:ascii="Arial" w:hAnsi="Arial" w:cs="Arial"/>
          <w:color w:val="000080"/>
          <w:sz w:val="20"/>
          <w:szCs w:val="20"/>
        </w:rPr>
      </w:pPr>
    </w:p>
    <w:p w:rsidR="00820E64" w:rsidRPr="00CB29DF" w:rsidRDefault="00820E64" w:rsidP="00820E64">
      <w:pPr>
        <w:pStyle w:val="BodyTextFirstIndent"/>
        <w:ind w:firstLine="0"/>
        <w:rPr>
          <w:b/>
          <w:u w:val="single"/>
        </w:rPr>
      </w:pPr>
      <w:r w:rsidRPr="00CB29DF">
        <w:rPr>
          <w:b/>
          <w:u w:val="single"/>
        </w:rPr>
        <w:t>DETERMINE QUORUM; CALL TO ORDER</w:t>
      </w:r>
      <w:bookmarkEnd w:id="1"/>
    </w:p>
    <w:p w:rsidR="00820E64" w:rsidRDefault="00820E64" w:rsidP="00820E64">
      <w:pPr>
        <w:pStyle w:val="BodyTextFirstIndent"/>
      </w:pPr>
      <w:bookmarkStart w:id="2" w:name="_Toc191109687"/>
      <w:r>
        <w:t xml:space="preserve">Chair </w:t>
      </w:r>
      <w:proofErr w:type="spellStart"/>
      <w:r w:rsidRPr="00E00DC2">
        <w:t>Peña</w:t>
      </w:r>
      <w:proofErr w:type="spellEnd"/>
      <w:r>
        <w:t xml:space="preserve"> noted that a quorum was present and called the meeting to order.  </w:t>
      </w:r>
      <w:bookmarkEnd w:id="2"/>
      <w:r>
        <w:t xml:space="preserve"> </w:t>
      </w:r>
    </w:p>
    <w:p w:rsidR="00820E64" w:rsidRDefault="00820E64" w:rsidP="00820E64">
      <w:pPr>
        <w:pStyle w:val="Heading1"/>
      </w:pPr>
      <w:r>
        <w:t>INTRODUCTION OF GUESTS AND PUBLIC COMMENTS</w:t>
      </w:r>
    </w:p>
    <w:p w:rsidR="00820E64" w:rsidRDefault="00820E64" w:rsidP="00820E64">
      <w:pPr>
        <w:pStyle w:val="BodyTextFirstIndent"/>
      </w:pPr>
      <w:r>
        <w:t xml:space="preserve">Chair </w:t>
      </w:r>
      <w:proofErr w:type="spellStart"/>
      <w:r w:rsidRPr="00E00DC2">
        <w:t>Peña</w:t>
      </w:r>
      <w:proofErr w:type="spellEnd"/>
      <w:r>
        <w:t xml:space="preserve"> welcomed the attendees to the meeting. The meeting attendees next introduced themselves to the Board.  </w:t>
      </w:r>
    </w:p>
    <w:p w:rsidR="00820E64" w:rsidRPr="00511591" w:rsidRDefault="00820E64" w:rsidP="00820E64">
      <w:pPr>
        <w:pStyle w:val="Heading1"/>
      </w:pPr>
      <w:r w:rsidRPr="00511591">
        <w:t>APPROVE MINUTES</w:t>
      </w:r>
      <w:r>
        <w:t xml:space="preserve"> OF PREVIOUS MEETINGS</w:t>
      </w:r>
    </w:p>
    <w:p w:rsidR="00820E64" w:rsidRDefault="00820E64" w:rsidP="00820E64">
      <w:pPr>
        <w:pStyle w:val="BodyTextFirstIndent"/>
      </w:pPr>
      <w:r>
        <w:t xml:space="preserve">The Board considered approving the minutes of </w:t>
      </w:r>
      <w:r w:rsidR="001D4E4F">
        <w:t>November</w:t>
      </w:r>
      <w:r w:rsidR="008E0E4C">
        <w:t xml:space="preserve"> </w:t>
      </w:r>
      <w:r w:rsidR="001D4E4F">
        <w:t>13,</w:t>
      </w:r>
      <w:r>
        <w:t xml:space="preserve"> 2012.  Following discussion, upon a motion made by Director </w:t>
      </w:r>
      <w:r w:rsidR="001D4E4F">
        <w:t>Flowers</w:t>
      </w:r>
      <w:r>
        <w:t xml:space="preserve"> and seconded by Director </w:t>
      </w:r>
      <w:proofErr w:type="spellStart"/>
      <w:r w:rsidR="008E0E4C">
        <w:t>Sabino</w:t>
      </w:r>
      <w:proofErr w:type="spellEnd"/>
      <w:r>
        <w:t xml:space="preserve">, the Board voted unanimously to approve the minutes of </w:t>
      </w:r>
      <w:r w:rsidR="001D4E4F">
        <w:t>November</w:t>
      </w:r>
      <w:r>
        <w:t xml:space="preserve"> </w:t>
      </w:r>
      <w:r w:rsidR="001D4E4F">
        <w:t>13</w:t>
      </w:r>
      <w:r>
        <w:t>, 2012.</w:t>
      </w:r>
    </w:p>
    <w:p w:rsidR="00820E64" w:rsidRDefault="00820E64" w:rsidP="00820E64">
      <w:pPr>
        <w:pStyle w:val="BodyTextFirstIndent"/>
        <w:ind w:firstLine="0"/>
        <w:rPr>
          <w:b/>
          <w:u w:val="single"/>
        </w:rPr>
      </w:pPr>
      <w:r>
        <w:br w:type="page"/>
      </w:r>
      <w:r>
        <w:rPr>
          <w:b/>
          <w:u w:val="single"/>
        </w:rPr>
        <w:lastRenderedPageBreak/>
        <w:t>FINANCIAL REPORT</w:t>
      </w:r>
    </w:p>
    <w:p w:rsidR="00820E64" w:rsidRPr="008919C8" w:rsidRDefault="00820E64" w:rsidP="00820E64">
      <w:pPr>
        <w:pStyle w:val="BodyTextFirstIndent"/>
        <w:ind w:firstLine="0"/>
        <w:rPr>
          <w:b/>
          <w:u w:val="single"/>
        </w:rPr>
      </w:pPr>
      <w:r w:rsidRPr="008919C8">
        <w:rPr>
          <w:u w:val="single"/>
        </w:rPr>
        <w:t xml:space="preserve">Check Register </w:t>
      </w:r>
      <w:r w:rsidRPr="008919C8">
        <w:rPr>
          <w:b/>
          <w:u w:val="single"/>
        </w:rPr>
        <w:t xml:space="preserve">   </w:t>
      </w:r>
    </w:p>
    <w:p w:rsidR="00820E64" w:rsidRDefault="00820E64" w:rsidP="00820E64">
      <w:pPr>
        <w:pStyle w:val="BodyTextFirstIndent"/>
        <w:ind w:firstLine="0"/>
      </w:pPr>
      <w:r>
        <w:tab/>
        <w:t xml:space="preserve">Ms. Derby reported that the </w:t>
      </w:r>
      <w:r w:rsidR="00255857">
        <w:t>expenditures listed on the</w:t>
      </w:r>
      <w:r>
        <w:t xml:space="preserve"> check register </w:t>
      </w:r>
      <w:r w:rsidR="00255857">
        <w:t xml:space="preserve">were reoccurring operating expenses and </w:t>
      </w:r>
      <w:r w:rsidR="004D6B45">
        <w:t xml:space="preserve">anticipated expenses for approved projects </w:t>
      </w:r>
      <w:r>
        <w:t xml:space="preserve">and recommended full approval by the Board.  Following discussion, upon a motion made by Director </w:t>
      </w:r>
      <w:r w:rsidR="001D4E4F">
        <w:t>Mandel</w:t>
      </w:r>
      <w:r>
        <w:t xml:space="preserve"> and seconded by Director </w:t>
      </w:r>
      <w:r w:rsidR="001D4E4F">
        <w:t>Odom</w:t>
      </w:r>
      <w:r>
        <w:t>, the Board voted unanimously to approve the check register</w:t>
      </w:r>
      <w:r w:rsidR="004D6B45">
        <w:t xml:space="preserve"> and ratify all expenses</w:t>
      </w:r>
      <w:r>
        <w:t xml:space="preserve">.  A copy of the check register is attached to these minutes.  </w:t>
      </w:r>
      <w:r w:rsidR="008D245C">
        <w:fldChar w:fldCharType="begin"/>
      </w:r>
      <w:r>
        <w:instrText xml:space="preserve"> TC "</w:instrText>
      </w:r>
      <w:bookmarkStart w:id="3" w:name="_Toc333570355"/>
      <w:r w:rsidRPr="000C1091">
        <w:instrText>Check Register</w:instrText>
      </w:r>
      <w:bookmarkEnd w:id="3"/>
      <w:r>
        <w:instrText xml:space="preserve">" \f C \l "1" </w:instrText>
      </w:r>
      <w:r w:rsidR="008D245C">
        <w:fldChar w:fldCharType="end"/>
      </w:r>
    </w:p>
    <w:p w:rsidR="00820E64" w:rsidRDefault="00820E64" w:rsidP="00820E64">
      <w:pPr>
        <w:pStyle w:val="BodyTextFirstIndent"/>
        <w:ind w:firstLine="0"/>
        <w:rPr>
          <w:b/>
          <w:u w:val="single"/>
        </w:rPr>
      </w:pPr>
      <w:r w:rsidRPr="00D711E7">
        <w:rPr>
          <w:b/>
          <w:u w:val="single"/>
        </w:rPr>
        <w:t>MUNICIPAL SERVICE/HPD OVERTIME PROGRAM</w:t>
      </w:r>
    </w:p>
    <w:p w:rsidR="00EF4F11" w:rsidRDefault="00820E64" w:rsidP="00820E64">
      <w:pPr>
        <w:pStyle w:val="BodyTextFirstIndent"/>
        <w:ind w:firstLine="0"/>
      </w:pPr>
      <w:r>
        <w:tab/>
      </w:r>
      <w:r w:rsidR="001D4E4F">
        <w:t xml:space="preserve">Captain Bennett </w:t>
      </w:r>
      <w:r>
        <w:t xml:space="preserve">presented the municipal services report.  </w:t>
      </w:r>
      <w:r w:rsidR="001D4E4F">
        <w:t>Mr. De Leon and Ms. Derby reported on suspected narcotics use in both Hermann</w:t>
      </w:r>
      <w:ins w:id="4" w:author="Author" w:date="2013-02-05T11:36:00Z">
        <w:r w:rsidR="00FD2901">
          <w:t xml:space="preserve"> Square</w:t>
        </w:r>
      </w:ins>
      <w:r w:rsidR="001D4E4F">
        <w:t xml:space="preserve"> and </w:t>
      </w:r>
      <w:ins w:id="5" w:author="Author" w:date="2013-02-05T11:36:00Z">
        <w:r w:rsidR="00FD2901">
          <w:t xml:space="preserve">Houston Central </w:t>
        </w:r>
      </w:ins>
      <w:r w:rsidR="001D4E4F">
        <w:t xml:space="preserve">Library </w:t>
      </w:r>
      <w:ins w:id="6" w:author="Author" w:date="2013-02-05T11:36:00Z">
        <w:r w:rsidR="00FD2901">
          <w:t>Plaza</w:t>
        </w:r>
      </w:ins>
      <w:del w:id="7" w:author="Author" w:date="2013-02-05T11:37:00Z">
        <w:r w:rsidR="001D4E4F" w:rsidDel="00FD2901">
          <w:delText>Squares</w:delText>
        </w:r>
      </w:del>
      <w:r w:rsidR="001D4E4F">
        <w:t>.</w:t>
      </w:r>
      <w:r w:rsidR="007863A9">
        <w:t xml:space="preserve"> </w:t>
      </w:r>
      <w:del w:id="8" w:author="Author" w:date="2013-02-05T11:37:00Z">
        <w:r w:rsidR="007863A9" w:rsidDel="00FD2901">
          <w:delText xml:space="preserve"> </w:delText>
        </w:r>
      </w:del>
      <w:r w:rsidR="007863A9">
        <w:t xml:space="preserve">Captain Bennett stated that he would have officers </w:t>
      </w:r>
      <w:ins w:id="9" w:author="Author" w:date="2013-02-05T11:38:00Z">
        <w:r w:rsidR="00FD2901">
          <w:t xml:space="preserve">patrol the area to detect criminal activity </w:t>
        </w:r>
      </w:ins>
      <w:del w:id="10" w:author="Author" w:date="2013-02-05T11:37:00Z">
        <w:r w:rsidR="007863A9" w:rsidDel="00FD2901">
          <w:delText xml:space="preserve">start checking for the use of narcotics </w:delText>
        </w:r>
      </w:del>
      <w:r w:rsidR="007863A9">
        <w:t>in the area.  The Board also discussed the aggressive panhandling tactics used by some of the homeless in the Downtown area.</w:t>
      </w:r>
    </w:p>
    <w:p w:rsidR="00820E64" w:rsidRPr="002E189C" w:rsidRDefault="007863A9" w:rsidP="00820E64">
      <w:pPr>
        <w:pStyle w:val="BodyTextFirstIndent"/>
        <w:ind w:firstLine="0"/>
        <w:rPr>
          <w:b/>
          <w:u w:val="single"/>
        </w:rPr>
      </w:pPr>
      <w:r>
        <w:rPr>
          <w:b/>
          <w:u w:val="single"/>
        </w:rPr>
        <w:t xml:space="preserve">DEVELOPER </w:t>
      </w:r>
      <w:r w:rsidR="00820E64" w:rsidRPr="002E189C">
        <w:rPr>
          <w:b/>
          <w:u w:val="single"/>
        </w:rPr>
        <w:t>PROJECTS</w:t>
      </w:r>
    </w:p>
    <w:p w:rsidR="00EF4F11" w:rsidRDefault="007863A9" w:rsidP="00820E64">
      <w:pPr>
        <w:pStyle w:val="BodyTextFirstIndent"/>
        <w:ind w:firstLine="0"/>
        <w:rPr>
          <w:u w:val="single"/>
        </w:rPr>
      </w:pPr>
      <w:r>
        <w:rPr>
          <w:u w:val="single"/>
        </w:rPr>
        <w:t>Park and Recreational Facilities</w:t>
      </w:r>
    </w:p>
    <w:p w:rsidR="00EF4F11" w:rsidRDefault="00EF4F11" w:rsidP="00820E64">
      <w:pPr>
        <w:pStyle w:val="BodyTextFirstIndent"/>
        <w:ind w:firstLine="0"/>
      </w:pPr>
      <w:r>
        <w:tab/>
      </w:r>
      <w:r w:rsidR="007C76F4">
        <w:t>Ms. Derby</w:t>
      </w:r>
      <w:r w:rsidR="007863A9">
        <w:t xml:space="preserve"> reported that the Construction, Operating and Maintenance Agreement (the “Agreement”) for Buffalo Bayou Park needs to be amended to extend the dates in the Agreement</w:t>
      </w:r>
      <w:r w:rsidR="007C76F4">
        <w:t xml:space="preserve">.  </w:t>
      </w:r>
      <w:r w:rsidR="007863A9">
        <w:t xml:space="preserve">Mr. Lord stated that the amendment allows any other extensions to occur without future amendments to the Agreement.  Ms. Derby </w:t>
      </w:r>
      <w:ins w:id="11" w:author="Author" w:date="2013-02-05T11:39:00Z">
        <w:r w:rsidR="00FD2901">
          <w:t xml:space="preserve">asked </w:t>
        </w:r>
      </w:ins>
      <w:del w:id="12" w:author="Author" w:date="2013-02-05T11:39:00Z">
        <w:r w:rsidR="007863A9" w:rsidDel="00FD2901">
          <w:delText>s</w:delText>
        </w:r>
        <w:r w:rsidR="007C76F4" w:rsidDel="00FD2901">
          <w:delText xml:space="preserve">tated </w:delText>
        </w:r>
      </w:del>
      <w:r w:rsidR="007C76F4">
        <w:t>that the Economic Development Committee</w:t>
      </w:r>
      <w:r w:rsidR="00A82603">
        <w:t xml:space="preserve"> (the “EDC”)</w:t>
      </w:r>
      <w:r w:rsidR="007C76F4">
        <w:t xml:space="preserve"> </w:t>
      </w:r>
      <w:ins w:id="13" w:author="Author" w:date="2013-02-05T11:40:00Z">
        <w:r w:rsidR="00FD2901">
          <w:t xml:space="preserve">be authorized </w:t>
        </w:r>
      </w:ins>
      <w:del w:id="14" w:author="Author" w:date="2013-02-05T11:40:00Z">
        <w:r w:rsidR="007863A9" w:rsidDel="00FD2901">
          <w:delText xml:space="preserve">would be able </w:delText>
        </w:r>
      </w:del>
      <w:r w:rsidR="007863A9">
        <w:t>to approve any future changes of this nature</w:t>
      </w:r>
      <w:r w:rsidR="007C76F4">
        <w:t xml:space="preserve">.  After discussion, Director </w:t>
      </w:r>
      <w:r w:rsidR="007863A9">
        <w:t>Odom</w:t>
      </w:r>
      <w:r w:rsidR="007C76F4">
        <w:t xml:space="preserve"> moved that the Board approve </w:t>
      </w:r>
      <w:r w:rsidR="007863A9">
        <w:t>the amendment of the Agreement as presented</w:t>
      </w:r>
      <w:ins w:id="15" w:author="Author" w:date="2013-02-05T11:41:00Z">
        <w:r w:rsidR="00FD2901">
          <w:t xml:space="preserve"> and authorized the EDC to approve any future changes</w:t>
        </w:r>
      </w:ins>
      <w:ins w:id="16" w:author="Author" w:date="2013-02-05T11:42:00Z">
        <w:r w:rsidR="00FD2901">
          <w:t xml:space="preserve"> to extend the dates in the</w:t>
        </w:r>
      </w:ins>
      <w:ins w:id="17" w:author="Author" w:date="2013-02-05T11:43:00Z">
        <w:r w:rsidR="00FD2901">
          <w:t xml:space="preserve"> future amendments to the Agreement</w:t>
        </w:r>
      </w:ins>
      <w:r w:rsidR="007C76F4">
        <w:t xml:space="preserve">.  Director </w:t>
      </w:r>
      <w:r w:rsidR="007863A9">
        <w:t>Keyser</w:t>
      </w:r>
      <w:r w:rsidR="007C76F4">
        <w:t xml:space="preserve"> seconded the motion and it carried by unanimous vote.</w:t>
      </w:r>
    </w:p>
    <w:p w:rsidR="00A82603" w:rsidRPr="00A82603" w:rsidRDefault="007863A9" w:rsidP="00820E64">
      <w:pPr>
        <w:pStyle w:val="BodyTextFirstIndent"/>
        <w:ind w:firstLine="0"/>
        <w:rPr>
          <w:b/>
          <w:u w:val="single"/>
        </w:rPr>
      </w:pPr>
      <w:r>
        <w:rPr>
          <w:b/>
          <w:u w:val="single"/>
        </w:rPr>
        <w:t>FY2013 CAPITAL IMPROVEMENT</w:t>
      </w:r>
      <w:r w:rsidR="00A82603" w:rsidRPr="00A82603">
        <w:rPr>
          <w:b/>
          <w:u w:val="single"/>
        </w:rPr>
        <w:t xml:space="preserve"> PROJECTS</w:t>
      </w:r>
    </w:p>
    <w:p w:rsidR="007863A9" w:rsidRDefault="007863A9" w:rsidP="007863A9">
      <w:pPr>
        <w:pStyle w:val="BodyTextFirstIndent"/>
        <w:ind w:firstLine="0"/>
        <w:rPr>
          <w:u w:val="single"/>
        </w:rPr>
      </w:pPr>
      <w:r>
        <w:rPr>
          <w:u w:val="single"/>
        </w:rPr>
        <w:t>Park and Recreational Facilities</w:t>
      </w:r>
    </w:p>
    <w:p w:rsidR="00243F57" w:rsidRDefault="00A82603" w:rsidP="00820E64">
      <w:pPr>
        <w:pStyle w:val="BodyTextFirstIndent"/>
        <w:ind w:firstLine="0"/>
      </w:pPr>
      <w:r>
        <w:tab/>
        <w:t xml:space="preserve">Ms. Derby </w:t>
      </w:r>
      <w:r w:rsidR="005C5DD0">
        <w:t xml:space="preserve">next reviewed the history of the Julia </w:t>
      </w:r>
      <w:proofErr w:type="spellStart"/>
      <w:r w:rsidR="005C5DD0">
        <w:t>Ideson</w:t>
      </w:r>
      <w:proofErr w:type="spellEnd"/>
      <w:r w:rsidR="005C5DD0">
        <w:t xml:space="preserve"> Plaza</w:t>
      </w:r>
      <w:r w:rsidR="00243F57">
        <w:t>,</w:t>
      </w:r>
      <w:r w:rsidR="005C5DD0">
        <w:t xml:space="preserve"> also known as the Central Library Plaza</w:t>
      </w:r>
      <w:r w:rsidR="00CE551E">
        <w:t xml:space="preserve"> </w:t>
      </w:r>
      <w:r w:rsidR="00CE551E" w:rsidRPr="00CE551E">
        <w:t>(the “Plaza”</w:t>
      </w:r>
      <w:r w:rsidR="00CE551E">
        <w:t>)</w:t>
      </w:r>
      <w:r w:rsidR="00C73608">
        <w:t xml:space="preserve">.  She noted that the </w:t>
      </w:r>
      <w:r w:rsidR="005C5DD0">
        <w:t>Authority had previously contracted with</w:t>
      </w:r>
      <w:r w:rsidR="00243F57">
        <w:t xml:space="preserve"> the Project for Public Spaces</w:t>
      </w:r>
      <w:r w:rsidR="005C5DD0">
        <w:t xml:space="preserve"> in the amount of $50,800 to evaluate the space and provide</w:t>
      </w:r>
      <w:ins w:id="18" w:author="Author" w:date="2013-02-05T11:43:00Z">
        <w:r w:rsidR="00FD2901">
          <w:t xml:space="preserve"> conceptual</w:t>
        </w:r>
      </w:ins>
      <w:r w:rsidR="005C5DD0">
        <w:t xml:space="preserve"> plans for the Plaza.</w:t>
      </w:r>
      <w:r w:rsidR="00243F57">
        <w:t xml:space="preserve">  Ms. Derby reviewed a </w:t>
      </w:r>
      <w:r w:rsidR="00C73608">
        <w:t>proposal</w:t>
      </w:r>
      <w:r w:rsidR="00243F57">
        <w:t xml:space="preserve"> from Lauren Griffith &amp; Associates (“LGA”) for </w:t>
      </w:r>
      <w:del w:id="19" w:author="Author" w:date="2013-02-05T11:44:00Z">
        <w:r w:rsidR="00243F57" w:rsidDel="00FD2901">
          <w:delText xml:space="preserve">preparation </w:delText>
        </w:r>
      </w:del>
      <w:ins w:id="20" w:author="Author" w:date="2013-02-05T11:45:00Z">
        <w:r w:rsidR="00FD2901">
          <w:t xml:space="preserve">the </w:t>
        </w:r>
      </w:ins>
      <w:ins w:id="21" w:author="Author" w:date="2013-02-05T11:44:00Z">
        <w:r w:rsidR="00FD2901">
          <w:t xml:space="preserve">design </w:t>
        </w:r>
      </w:ins>
      <w:r w:rsidR="00243F57">
        <w:t xml:space="preserve">of a master plan for the project and a food feasibility study in the amount of $35,960.  </w:t>
      </w:r>
      <w:r w:rsidR="00C73608">
        <w:t xml:space="preserve"> After discussion, Director </w:t>
      </w:r>
      <w:r w:rsidR="00243F57">
        <w:t>Flowers</w:t>
      </w:r>
      <w:r w:rsidR="00C73608">
        <w:t xml:space="preserve"> moved that the Board approve the </w:t>
      </w:r>
      <w:r w:rsidR="00243F57">
        <w:t xml:space="preserve">proposal from LGA </w:t>
      </w:r>
      <w:r w:rsidR="00C73608">
        <w:t>in an amount not to exceed $</w:t>
      </w:r>
      <w:r w:rsidR="00CE551E">
        <w:t>35,96</w:t>
      </w:r>
      <w:r w:rsidR="00C73608">
        <w:t xml:space="preserve">0.  Director </w:t>
      </w:r>
      <w:r w:rsidR="00243F57">
        <w:t>Odom</w:t>
      </w:r>
      <w:r w:rsidR="00C73608">
        <w:t xml:space="preserve"> seconded the motion and it carried by unanimous vote.</w:t>
      </w:r>
    </w:p>
    <w:p w:rsidR="00243F57" w:rsidRDefault="00243F57">
      <w:pPr>
        <w:jc w:val="left"/>
      </w:pPr>
      <w:r>
        <w:br w:type="page"/>
      </w:r>
    </w:p>
    <w:p w:rsidR="00820E64" w:rsidRDefault="00820E64" w:rsidP="00820E64">
      <w:pPr>
        <w:pStyle w:val="BodyTextFirstIndent"/>
        <w:ind w:firstLine="0"/>
        <w:rPr>
          <w:b/>
          <w:u w:val="single"/>
        </w:rPr>
      </w:pPr>
      <w:r w:rsidRPr="00D95A3C">
        <w:rPr>
          <w:b/>
          <w:u w:val="single"/>
        </w:rPr>
        <w:lastRenderedPageBreak/>
        <w:t xml:space="preserve">HOUSTON DOWNTOWN MANAGEMENT DISTRICT </w:t>
      </w:r>
    </w:p>
    <w:p w:rsidR="00820E64" w:rsidRPr="00E0511A" w:rsidRDefault="00820E64" w:rsidP="00820E64">
      <w:pPr>
        <w:pStyle w:val="BodyTextFirstIndent"/>
        <w:ind w:firstLine="0"/>
        <w:rPr>
          <w:u w:val="single"/>
        </w:rPr>
      </w:pPr>
      <w:r w:rsidRPr="00E0511A">
        <w:rPr>
          <w:u w:val="single"/>
        </w:rPr>
        <w:t>Commercial and Retail Marketing Efforts</w:t>
      </w:r>
    </w:p>
    <w:p w:rsidR="00CE551E" w:rsidRDefault="00820E64" w:rsidP="00820E64">
      <w:pPr>
        <w:pStyle w:val="BodyTextFirstIndent"/>
        <w:ind w:firstLine="0"/>
      </w:pPr>
      <w:r>
        <w:tab/>
      </w:r>
      <w:r w:rsidR="00243F57">
        <w:t>There was no report on the</w:t>
      </w:r>
      <w:r>
        <w:t xml:space="preserve"> retail and marketing efforts</w:t>
      </w:r>
      <w:r w:rsidR="00243F57">
        <w:t xml:space="preserve"> of the Houston Downtown Manageme</w:t>
      </w:r>
      <w:r w:rsidR="00665F6E">
        <w:t>nt District</w:t>
      </w:r>
      <w:r>
        <w:t xml:space="preserve">.  </w:t>
      </w:r>
    </w:p>
    <w:p w:rsidR="00CE551E" w:rsidRPr="00CE551E" w:rsidRDefault="00CE551E" w:rsidP="00820E64">
      <w:pPr>
        <w:pStyle w:val="BodyTextFirstIndent"/>
        <w:ind w:firstLine="0"/>
        <w:rPr>
          <w:u w:val="single"/>
        </w:rPr>
      </w:pPr>
      <w:r w:rsidRPr="00CE551E">
        <w:rPr>
          <w:u w:val="single"/>
        </w:rPr>
        <w:t>Project Status Report</w:t>
      </w:r>
    </w:p>
    <w:p w:rsidR="00CE551E" w:rsidRDefault="00CE551E" w:rsidP="00820E64">
      <w:pPr>
        <w:pStyle w:val="BodyTextFirstIndent"/>
        <w:ind w:firstLine="0"/>
      </w:pPr>
      <w:r>
        <w:tab/>
        <w:t>Ms. Derby reported that the amended agreement for 806 Main is in final draft.</w:t>
      </w:r>
      <w:r w:rsidR="00FF2861">
        <w:t xml:space="preserve">  She stated that the developer will be working with the contractor on the improvements related to the METRO project including the curb cut and will be eligible for reimbursement for the costs of same not to exceed $2,350,000.</w:t>
      </w:r>
    </w:p>
    <w:p w:rsidR="00FF2861" w:rsidRDefault="00FF2861" w:rsidP="00820E64">
      <w:pPr>
        <w:pStyle w:val="BodyTextFirstIndent"/>
        <w:ind w:firstLine="0"/>
      </w:pPr>
      <w:r>
        <w:tab/>
        <w:t>Ms. Derby then reported on the status of 1111 Rusk and stated that a letter of interest had been issued, but that no documentation regarding same has been received by the Authority.</w:t>
      </w:r>
    </w:p>
    <w:p w:rsidR="00FF2861" w:rsidRPr="00FF2861" w:rsidRDefault="00FF2861" w:rsidP="00820E64">
      <w:pPr>
        <w:pStyle w:val="BodyTextFirstIndent"/>
        <w:ind w:firstLine="0"/>
        <w:rPr>
          <w:u w:val="single"/>
        </w:rPr>
      </w:pPr>
      <w:r w:rsidRPr="00FF2861">
        <w:rPr>
          <w:u w:val="single"/>
        </w:rPr>
        <w:t>Future Project Presentation</w:t>
      </w:r>
    </w:p>
    <w:p w:rsidR="00FF2861" w:rsidRDefault="00FF2861" w:rsidP="00820E64">
      <w:pPr>
        <w:pStyle w:val="BodyTextFirstIndent"/>
        <w:ind w:firstLine="0"/>
      </w:pPr>
      <w:r>
        <w:tab/>
      </w:r>
      <w:r w:rsidR="001903EA">
        <w:t xml:space="preserve">Mr. </w:t>
      </w:r>
      <w:proofErr w:type="spellStart"/>
      <w:r w:rsidR="001903EA">
        <w:t>Eury</w:t>
      </w:r>
      <w:proofErr w:type="spellEnd"/>
      <w:r w:rsidR="001903EA">
        <w:t xml:space="preserve"> reported on the enhancements to the Main Street Transfer Station.  He stated that the </w:t>
      </w:r>
      <w:ins w:id="22" w:author="Author" w:date="2013-02-05T11:45:00Z">
        <w:r w:rsidR="003E097E">
          <w:t>electrical and communication cabinets</w:t>
        </w:r>
      </w:ins>
      <w:ins w:id="23" w:author="Author" w:date="2013-02-05T11:50:00Z">
        <w:r w:rsidR="003E097E">
          <w:t xml:space="preserve"> </w:t>
        </w:r>
      </w:ins>
      <w:del w:id="24" w:author="Author" w:date="2013-02-05T11:45:00Z">
        <w:r w:rsidR="001903EA" w:rsidDel="003E097E">
          <w:delText xml:space="preserve">equipment </w:delText>
        </w:r>
      </w:del>
      <w:r w:rsidR="001903EA">
        <w:t xml:space="preserve">currently located on Main Street will be relocated to a facility with a long term </w:t>
      </w:r>
      <w:del w:id="25" w:author="Author" w:date="2013-02-05T11:51:00Z">
        <w:r w:rsidR="001903EA" w:rsidDel="003E097E">
          <w:delText>lease</w:delText>
        </w:r>
      </w:del>
      <w:ins w:id="26" w:author="Author" w:date="2013-02-05T11:51:00Z">
        <w:r w:rsidR="003E097E">
          <w:t>lease, that</w:t>
        </w:r>
      </w:ins>
      <w:r w:rsidR="000E69EF">
        <w:t xml:space="preserve"> </w:t>
      </w:r>
      <w:del w:id="27" w:author="Author" w:date="2013-02-05T11:46:00Z">
        <w:r w:rsidR="000E69EF" w:rsidDel="003E097E">
          <w:delText xml:space="preserve">which </w:delText>
        </w:r>
      </w:del>
      <w:r w:rsidR="000E69EF">
        <w:t>will improve the aesthetics of the Main Street Corridor.</w:t>
      </w:r>
      <w:ins w:id="28" w:author="Author" w:date="2013-02-05T11:47:00Z">
        <w:r w:rsidR="003E097E">
          <w:t xml:space="preserve">Mr.Eury informed the board that the HDMD was paying for the </w:t>
        </w:r>
      </w:ins>
      <w:ins w:id="29" w:author="Author" w:date="2013-02-05T11:49:00Z">
        <w:r w:rsidR="003E097E">
          <w:t>Preparation</w:t>
        </w:r>
      </w:ins>
      <w:ins w:id="30" w:author="Author" w:date="2013-02-05T11:47:00Z">
        <w:r w:rsidR="003E097E">
          <w:t xml:space="preserve"> </w:t>
        </w:r>
      </w:ins>
      <w:ins w:id="31" w:author="Author" w:date="2013-02-05T11:48:00Z">
        <w:r w:rsidR="003E097E">
          <w:t>D</w:t>
        </w:r>
      </w:ins>
      <w:ins w:id="32" w:author="Author" w:date="2013-02-05T11:47:00Z">
        <w:r w:rsidR="003E097E">
          <w:t>esign</w:t>
        </w:r>
      </w:ins>
      <w:ins w:id="33" w:author="Author" w:date="2013-02-05T11:48:00Z">
        <w:r w:rsidR="003E097E">
          <w:t xml:space="preserve"> to receive a firm cost estimate</w:t>
        </w:r>
      </w:ins>
      <w:r w:rsidR="000E69EF">
        <w:t xml:space="preserve">  Director Keyser stated that she and members of the EDC had walked along Main Street </w:t>
      </w:r>
      <w:del w:id="34" w:author="Author" w:date="2013-02-05T11:46:00Z">
        <w:r w:rsidR="000E69EF" w:rsidDel="003E097E">
          <w:delText xml:space="preserve"> </w:delText>
        </w:r>
      </w:del>
      <w:ins w:id="35" w:author="Author" w:date="2013-02-05T11:49:00Z">
        <w:r w:rsidR="003E097E">
          <w:t>,</w:t>
        </w:r>
      </w:ins>
      <w:r w:rsidR="000E69EF">
        <w:t xml:space="preserve">and noted that many improvements are needed including new lighting and wayfinding signs.  </w:t>
      </w:r>
    </w:p>
    <w:p w:rsidR="00820E64" w:rsidRPr="007B1AFA" w:rsidRDefault="00820E64" w:rsidP="00820E64">
      <w:pPr>
        <w:pStyle w:val="BodyTextFirstIndent"/>
        <w:ind w:firstLine="0"/>
        <w:rPr>
          <w:u w:val="single"/>
        </w:rPr>
      </w:pPr>
      <w:r w:rsidRPr="00412949">
        <w:rPr>
          <w:rFonts w:ascii="Times" w:hAnsi="Times" w:cs="Arial"/>
          <w:b/>
          <w:bCs/>
          <w:kern w:val="32"/>
          <w:u w:val="single"/>
        </w:rPr>
        <w:t>EXECUTIVE SESSION</w:t>
      </w:r>
    </w:p>
    <w:p w:rsidR="00820E64" w:rsidRPr="00981575" w:rsidRDefault="00860EFA" w:rsidP="00820E64">
      <w:pPr>
        <w:autoSpaceDE w:val="0"/>
        <w:autoSpaceDN w:val="0"/>
        <w:adjustRightInd w:val="0"/>
        <w:spacing w:after="240"/>
        <w:ind w:firstLine="720"/>
        <w:rPr>
          <w:rFonts w:ascii="Times" w:hAnsi="Times" w:cs="Times"/>
          <w:color w:val="000000"/>
        </w:rPr>
      </w:pPr>
      <w:r>
        <w:rPr>
          <w:rFonts w:ascii="Times" w:hAnsi="Times" w:cs="Times"/>
          <w:color w:val="000000"/>
        </w:rPr>
        <w:t>There was no executive session.</w:t>
      </w:r>
      <w:r w:rsidR="00820E64" w:rsidRPr="00981575">
        <w:rPr>
          <w:rFonts w:ascii="Times" w:hAnsi="Times" w:cs="Times"/>
          <w:color w:val="000000"/>
        </w:rPr>
        <w:t xml:space="preserve"> </w:t>
      </w:r>
    </w:p>
    <w:p w:rsidR="00820E64" w:rsidRPr="00981575" w:rsidRDefault="00820E64" w:rsidP="00820E64">
      <w:pPr>
        <w:autoSpaceDE w:val="0"/>
        <w:autoSpaceDN w:val="0"/>
        <w:adjustRightInd w:val="0"/>
        <w:spacing w:after="240"/>
        <w:ind w:firstLine="720"/>
        <w:rPr>
          <w:rFonts w:ascii="Times" w:hAnsi="Times" w:cs="Times"/>
          <w:b/>
          <w:bCs/>
          <w:color w:val="000000"/>
          <w:u w:val="single"/>
        </w:rPr>
      </w:pPr>
      <w:r w:rsidRPr="00981575">
        <w:rPr>
          <w:rFonts w:ascii="Times" w:hAnsi="Times" w:cs="Times"/>
          <w:b/>
          <w:bCs/>
          <w:color w:val="000000"/>
          <w:u w:val="single"/>
        </w:rPr>
        <w:t>RECONVENE IN OPEN SESSION AND TAKE ACTION ON MATTERS DISCUSSED IN EXECUTIVE SESSION</w:t>
      </w:r>
    </w:p>
    <w:p w:rsidR="00820E64" w:rsidRPr="004C54D9" w:rsidRDefault="00860EFA" w:rsidP="00820E64">
      <w:pPr>
        <w:pStyle w:val="BodyTextFirstIndent"/>
        <w:rPr>
          <w:rFonts w:ascii="Times" w:hAnsi="Times" w:cs="Arial"/>
          <w:bCs/>
          <w:kern w:val="32"/>
        </w:rPr>
      </w:pPr>
      <w:r>
        <w:rPr>
          <w:rFonts w:ascii="Times" w:hAnsi="Times" w:cs="Times"/>
          <w:color w:val="000000"/>
        </w:rPr>
        <w:t>There was no need to reconvene in open session</w:t>
      </w:r>
      <w:proofErr w:type="gramStart"/>
      <w:r>
        <w:rPr>
          <w:rFonts w:ascii="Times" w:hAnsi="Times" w:cs="Times"/>
          <w:color w:val="000000"/>
        </w:rPr>
        <w:t>.</w:t>
      </w:r>
      <w:r w:rsidR="00820E64">
        <w:rPr>
          <w:rFonts w:ascii="Times" w:hAnsi="Times" w:cs="Times"/>
          <w:color w:val="000000"/>
        </w:rPr>
        <w:t>.</w:t>
      </w:r>
      <w:proofErr w:type="gramEnd"/>
    </w:p>
    <w:p w:rsidR="00820E64" w:rsidRDefault="00820E64" w:rsidP="00820E64">
      <w:pPr>
        <w:pStyle w:val="BodyTextFirstIndent"/>
        <w:ind w:firstLine="0"/>
        <w:rPr>
          <w:b/>
          <w:u w:val="single"/>
        </w:rPr>
      </w:pPr>
      <w:r>
        <w:rPr>
          <w:b/>
          <w:u w:val="single"/>
        </w:rPr>
        <w:t>NEXT MEETING</w:t>
      </w:r>
    </w:p>
    <w:p w:rsidR="00820E64" w:rsidRDefault="00820E64" w:rsidP="00820E64">
      <w:pPr>
        <w:pStyle w:val="BodyTextFirstIndent"/>
      </w:pPr>
      <w:r>
        <w:t xml:space="preserve">Chair </w:t>
      </w:r>
      <w:proofErr w:type="spellStart"/>
      <w:r w:rsidRPr="00E00DC2">
        <w:t>Peña</w:t>
      </w:r>
      <w:proofErr w:type="spellEnd"/>
      <w:r>
        <w:t xml:space="preserve"> reported that the Board will meet again on </w:t>
      </w:r>
      <w:r w:rsidR="000E69EF">
        <w:t>February</w:t>
      </w:r>
      <w:r>
        <w:t xml:space="preserve"> 1</w:t>
      </w:r>
      <w:r w:rsidR="000E69EF">
        <w:t>2</w:t>
      </w:r>
      <w:r>
        <w:t>, 201</w:t>
      </w:r>
      <w:r w:rsidR="000E69EF">
        <w:t xml:space="preserve">3.  Ms. Derby stated that she would be showing some </w:t>
      </w:r>
      <w:del w:id="36" w:author="Author" w:date="2013-02-05T11:51:00Z">
        <w:r w:rsidR="000E69EF" w:rsidDel="003E097E">
          <w:delText xml:space="preserve">examples of </w:delText>
        </w:r>
      </w:del>
      <w:r w:rsidR="000E69EF">
        <w:t xml:space="preserve">completed projects </w:t>
      </w:r>
      <w:del w:id="37" w:author="Author" w:date="2013-02-05T11:51:00Z">
        <w:r w:rsidR="000E69EF" w:rsidDel="003E097E">
          <w:delText xml:space="preserve">in </w:delText>
        </w:r>
      </w:del>
      <w:ins w:id="38" w:author="Author" w:date="2013-02-05T11:51:00Z">
        <w:r w:rsidR="003E097E">
          <w:t xml:space="preserve">approved by </w:t>
        </w:r>
      </w:ins>
      <w:r w:rsidR="000E69EF">
        <w:t>the Authority.  She also reported Peter Brown will be making a presentation at the meeting.</w:t>
      </w:r>
    </w:p>
    <w:p w:rsidR="00820E64" w:rsidRDefault="00820E64" w:rsidP="00820E64">
      <w:pPr>
        <w:pStyle w:val="BodyTextFirstIndent"/>
      </w:pPr>
      <w:r>
        <w:t xml:space="preserve">There </w:t>
      </w:r>
      <w:r w:rsidRPr="00767700">
        <w:t xml:space="preserve">being no further business to come before the </w:t>
      </w:r>
      <w:r>
        <w:t>Board</w:t>
      </w:r>
      <w:r w:rsidRPr="00767700">
        <w:t>, the meeting was adjourned</w:t>
      </w:r>
      <w:r>
        <w:t xml:space="preserve">.  </w:t>
      </w:r>
    </w:p>
    <w:p w:rsidR="00820E64" w:rsidRDefault="00820E64" w:rsidP="00820E64">
      <w:pPr>
        <w:pStyle w:val="BodyTextFirstIndent"/>
      </w:pPr>
    </w:p>
    <w:p w:rsidR="00820E64" w:rsidRDefault="00820E64" w:rsidP="00820E64">
      <w:pPr>
        <w:pStyle w:val="BodyTextFirstIndent"/>
        <w:jc w:val="center"/>
      </w:pPr>
      <w:r>
        <w:t>[</w:t>
      </w:r>
      <w:r w:rsidRPr="00D6726E">
        <w:rPr>
          <w:i/>
        </w:rPr>
        <w:t>Signature page follows</w:t>
      </w:r>
      <w:r>
        <w:t>]</w:t>
      </w:r>
    </w:p>
    <w:p w:rsidR="00820E64" w:rsidRPr="007752F8" w:rsidRDefault="00820E64" w:rsidP="00E05DCC">
      <w:pPr>
        <w:pStyle w:val="BodyTextNoSpace"/>
        <w:rPr>
          <w:u w:val="single"/>
        </w:rPr>
      </w:pPr>
      <w:r>
        <w:br w:type="page"/>
      </w:r>
      <w:r w:rsidR="00E05DCC">
        <w:tab/>
      </w:r>
      <w:r w:rsidR="00E05DCC">
        <w:tab/>
      </w:r>
      <w:r w:rsidR="00E05DCC">
        <w:tab/>
      </w:r>
      <w:r w:rsidR="00E05DCC">
        <w:tab/>
      </w:r>
      <w:r w:rsidR="00E05DCC">
        <w:tab/>
      </w:r>
      <w:r w:rsidR="00E05DCC">
        <w:tab/>
      </w:r>
      <w:r w:rsidR="00E05DCC">
        <w:tab/>
      </w:r>
      <w:r>
        <w:rPr>
          <w:u w:val="single"/>
        </w:rPr>
        <w:tab/>
      </w:r>
      <w:r>
        <w:rPr>
          <w:u w:val="single"/>
        </w:rPr>
        <w:tab/>
      </w:r>
      <w:r>
        <w:rPr>
          <w:u w:val="single"/>
        </w:rPr>
        <w:tab/>
      </w:r>
      <w:r>
        <w:rPr>
          <w:u w:val="single"/>
        </w:rPr>
        <w:tab/>
      </w:r>
      <w:r>
        <w:rPr>
          <w:u w:val="single"/>
        </w:rPr>
        <w:tab/>
      </w:r>
      <w:r>
        <w:rPr>
          <w:u w:val="single"/>
        </w:rPr>
        <w:tab/>
      </w:r>
    </w:p>
    <w:p w:rsidR="00820E64" w:rsidRDefault="00820E64" w:rsidP="00820E64">
      <w:pPr>
        <w:pStyle w:val="BodyTextNoSpace"/>
        <w:ind w:left="4320" w:firstLine="720"/>
      </w:pPr>
      <w:r>
        <w:t xml:space="preserve">Secretary, Board of Directors </w:t>
      </w:r>
    </w:p>
    <w:p w:rsidR="00820E64" w:rsidRDefault="00820E64" w:rsidP="00820E64">
      <w:pPr>
        <w:pStyle w:val="BodyTextNoSpace"/>
      </w:pPr>
    </w:p>
    <w:p w:rsidR="00820E64" w:rsidRPr="00B2780F" w:rsidRDefault="00820E64" w:rsidP="00820E64">
      <w:pPr>
        <w:pStyle w:val="BodyTextFirstIndent"/>
        <w:ind w:firstLine="0"/>
      </w:pPr>
      <w:r w:rsidRPr="00B2780F">
        <w:t xml:space="preserve"> </w:t>
      </w:r>
    </w:p>
    <w:p w:rsidR="00820E64" w:rsidRPr="00B2780F" w:rsidRDefault="00820E64" w:rsidP="00820E64">
      <w:pPr>
        <w:pStyle w:val="BodyTextFirstIndent"/>
        <w:ind w:left="720" w:hanging="720"/>
        <w:jc w:val="left"/>
      </w:pPr>
    </w:p>
    <w:sectPr w:rsidR="00820E64" w:rsidRPr="00B2780F" w:rsidSect="00820E64">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2901" w:rsidRDefault="00FD2901" w:rsidP="00820E64">
      <w:pPr>
        <w:pStyle w:val="BodyText2"/>
      </w:pPr>
      <w:r>
        <w:separator/>
      </w:r>
    </w:p>
  </w:endnote>
  <w:endnote w:type="continuationSeparator" w:id="0">
    <w:p w:rsidR="00FD2901" w:rsidRDefault="00FD2901" w:rsidP="00820E64">
      <w:pPr>
        <w:pStyle w:val="BodyText2"/>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01" w:rsidRDefault="008D245C" w:rsidP="00820E64">
    <w:pPr>
      <w:pStyle w:val="Footer"/>
      <w:framePr w:wrap="around" w:vAnchor="text" w:hAnchor="margin" w:xAlign="center" w:y="1"/>
      <w:rPr>
        <w:rStyle w:val="PageNumber"/>
      </w:rPr>
    </w:pPr>
    <w:r>
      <w:rPr>
        <w:rStyle w:val="PageNumber"/>
      </w:rPr>
      <w:fldChar w:fldCharType="begin"/>
    </w:r>
    <w:r w:rsidR="00FD2901">
      <w:rPr>
        <w:rStyle w:val="PageNumber"/>
      </w:rPr>
      <w:instrText xml:space="preserve">PAGE  </w:instrText>
    </w:r>
    <w:r>
      <w:rPr>
        <w:rStyle w:val="PageNumber"/>
      </w:rPr>
      <w:fldChar w:fldCharType="end"/>
    </w:r>
  </w:p>
  <w:p w:rsidR="00FD2901" w:rsidRDefault="00FD2901">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01" w:rsidRDefault="008D245C" w:rsidP="00820E64">
    <w:pPr>
      <w:pStyle w:val="Footer"/>
      <w:framePr w:wrap="around" w:vAnchor="text" w:hAnchor="margin" w:xAlign="center" w:y="1"/>
      <w:rPr>
        <w:rStyle w:val="PageNumber"/>
      </w:rPr>
    </w:pPr>
    <w:r>
      <w:rPr>
        <w:rStyle w:val="PageNumber"/>
      </w:rPr>
      <w:fldChar w:fldCharType="begin"/>
    </w:r>
    <w:r w:rsidR="00FD2901">
      <w:rPr>
        <w:rStyle w:val="PageNumber"/>
      </w:rPr>
      <w:instrText xml:space="preserve">PAGE  </w:instrText>
    </w:r>
    <w:r>
      <w:rPr>
        <w:rStyle w:val="PageNumber"/>
      </w:rPr>
      <w:fldChar w:fldCharType="separate"/>
    </w:r>
    <w:r w:rsidR="00FE15B2">
      <w:rPr>
        <w:rStyle w:val="PageNumber"/>
        <w:noProof/>
      </w:rPr>
      <w:t>4</w:t>
    </w:r>
    <w:r>
      <w:rPr>
        <w:rStyle w:val="PageNumber"/>
      </w:rPr>
      <w:fldChar w:fldCharType="end"/>
    </w:r>
  </w:p>
  <w:p w:rsidR="00FD2901" w:rsidRDefault="00FD2901">
    <w:pPr>
      <w:pStyle w:val="Footer"/>
    </w:pPr>
  </w:p>
  <w:p w:rsidR="00FD2901" w:rsidRPr="00192FFB" w:rsidRDefault="00FD2901" w:rsidP="007F203E">
    <w:pPr>
      <w:pStyle w:val="Footer"/>
      <w:jc w:val="left"/>
      <w:rPr>
        <w:rStyle w:val="PageNumber"/>
      </w:rPr>
    </w:pPr>
    <w:r w:rsidRPr="007F203E">
      <w:rPr>
        <w:sz w:val="16"/>
      </w:rPr>
      <w:t>#4195712.1</w:t>
    </w:r>
    <w:r>
      <w:rPr>
        <w:sz w:val="16"/>
        <w:szCs w:val="16"/>
      </w:rPr>
      <w:tab/>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01" w:rsidRDefault="00FD2901" w:rsidP="00820E64">
    <w:pPr>
      <w:pStyle w:val="Footer"/>
      <w:jc w:val="left"/>
      <w:rPr>
        <w:sz w:val="18"/>
        <w:szCs w:val="16"/>
      </w:rPr>
    </w:pPr>
  </w:p>
  <w:p w:rsidR="00FD2901" w:rsidRPr="003D649C" w:rsidRDefault="00FD2901" w:rsidP="007F203E">
    <w:pPr>
      <w:pStyle w:val="Footer"/>
      <w:jc w:val="left"/>
      <w:rPr>
        <w:sz w:val="18"/>
        <w:szCs w:val="16"/>
      </w:rPr>
    </w:pPr>
    <w:r w:rsidRPr="007F203E">
      <w:rPr>
        <w:sz w:val="16"/>
        <w:szCs w:val="16"/>
      </w:rPr>
      <w:t>#4195712.1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2901" w:rsidRDefault="00FD2901" w:rsidP="00820E64">
      <w:pPr>
        <w:pStyle w:val="BodyText2"/>
      </w:pPr>
      <w:r>
        <w:separator/>
      </w:r>
    </w:p>
  </w:footnote>
  <w:footnote w:type="continuationSeparator" w:id="0">
    <w:p w:rsidR="00FD2901" w:rsidRDefault="00FD2901" w:rsidP="00820E64">
      <w:pPr>
        <w:pStyle w:val="BodyText2"/>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01" w:rsidRDefault="00FD2901">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01" w:rsidRPr="008F124E" w:rsidRDefault="00FD2901" w:rsidP="00820E64">
    <w:pPr>
      <w:pStyle w:val="Header"/>
      <w:jc w:val="right"/>
      <w:rPr>
        <w:b/>
        <w:i/>
        <w:u w:val="single"/>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901" w:rsidRDefault="00FD29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multilevel"/>
    <w:tmpl w:val="86CA9866"/>
    <w:lvl w:ilvl="0">
      <w:start w:val="1"/>
      <w:numFmt w:val="decimal"/>
      <w:pStyle w:val="ListNumber5"/>
      <w:lvlText w:val="%1."/>
      <w:lvlJc w:val="left"/>
      <w:pPr>
        <w:tabs>
          <w:tab w:val="num" w:pos="720"/>
        </w:tabs>
        <w:ind w:left="720" w:hanging="720"/>
      </w:pPr>
      <w:rPr>
        <w:rFonts w:hint="default"/>
      </w:rPr>
    </w:lvl>
    <w:lvl w:ilvl="1">
      <w:start w:val="1"/>
      <w:numFmt w:val="lowerLetter"/>
      <w:pStyle w:val="ListNumber5"/>
      <w:lvlText w:val="%2."/>
      <w:lvlJc w:val="left"/>
      <w:pPr>
        <w:ind w:left="1440" w:hanging="360"/>
      </w:pPr>
    </w:lvl>
    <w:lvl w:ilvl="2">
      <w:start w:val="1"/>
      <w:numFmt w:val="lowerRoman"/>
      <w:pStyle w:val="ListNumber5"/>
      <w:lvlText w:val="%3."/>
      <w:lvlJc w:val="right"/>
      <w:pPr>
        <w:ind w:left="2160" w:hanging="180"/>
      </w:pPr>
    </w:lvl>
    <w:lvl w:ilvl="3">
      <w:start w:val="1"/>
      <w:numFmt w:val="decimal"/>
      <w:pStyle w:val="ListNumber5"/>
      <w:lvlText w:val="%4."/>
      <w:lvlJc w:val="left"/>
      <w:pPr>
        <w:ind w:left="2880" w:hanging="360"/>
      </w:pPr>
    </w:lvl>
    <w:lvl w:ilvl="4">
      <w:start w:val="1"/>
      <w:numFmt w:val="lowerLetter"/>
      <w:pStyle w:val="ListNumber5"/>
      <w:lvlText w:val="%5."/>
      <w:lvlJc w:val="left"/>
      <w:pPr>
        <w:ind w:left="3600" w:hanging="360"/>
      </w:pPr>
    </w:lvl>
    <w:lvl w:ilvl="5">
      <w:start w:val="1"/>
      <w:numFmt w:val="lowerRoman"/>
      <w:pStyle w:val="ListNumber5"/>
      <w:lvlText w:val="%6."/>
      <w:lvlJc w:val="right"/>
      <w:pPr>
        <w:ind w:left="4320" w:hanging="180"/>
      </w:pPr>
    </w:lvl>
    <w:lvl w:ilvl="6">
      <w:start w:val="1"/>
      <w:numFmt w:val="decimal"/>
      <w:pStyle w:val="ListNumber5"/>
      <w:lvlText w:val="%7."/>
      <w:lvlJc w:val="left"/>
      <w:pPr>
        <w:ind w:left="5040" w:hanging="360"/>
      </w:pPr>
    </w:lvl>
    <w:lvl w:ilvl="7">
      <w:start w:val="1"/>
      <w:numFmt w:val="lowerLetter"/>
      <w:pStyle w:val="ListNumber5"/>
      <w:lvlText w:val="%8."/>
      <w:lvlJc w:val="left"/>
      <w:pPr>
        <w:ind w:left="5760" w:hanging="360"/>
      </w:pPr>
    </w:lvl>
    <w:lvl w:ilvl="8">
      <w:start w:val="1"/>
      <w:numFmt w:val="lowerRoman"/>
      <w:pStyle w:val="ListNumber5"/>
      <w:lvlText w:val="%9."/>
      <w:lvlJc w:val="right"/>
      <w:pPr>
        <w:ind w:left="6480" w:hanging="180"/>
      </w:pPr>
    </w:lvl>
  </w:abstractNum>
  <w:abstractNum w:abstractNumId="1">
    <w:nsid w:val="FFFFFF7D"/>
    <w:multiLevelType w:val="multilevel"/>
    <w:tmpl w:val="B9CC3B26"/>
    <w:lvl w:ilvl="0">
      <w:start w:val="1"/>
      <w:numFmt w:val="upperLetter"/>
      <w:pStyle w:val="ListNumber4"/>
      <w:lvlText w:val="%1."/>
      <w:lvlJc w:val="left"/>
      <w:pPr>
        <w:tabs>
          <w:tab w:val="num" w:pos="1440"/>
        </w:tabs>
        <w:ind w:left="1440" w:hanging="720"/>
      </w:pPr>
      <w:rPr>
        <w:rFonts w:hint="default"/>
      </w:rPr>
    </w:lvl>
    <w:lvl w:ilvl="1">
      <w:start w:val="1"/>
      <w:numFmt w:val="lowerLetter"/>
      <w:pStyle w:val="ListNumber4"/>
      <w:lvlText w:val="%2."/>
      <w:lvlJc w:val="left"/>
      <w:pPr>
        <w:ind w:left="1440" w:hanging="360"/>
      </w:pPr>
    </w:lvl>
    <w:lvl w:ilvl="2">
      <w:start w:val="1"/>
      <w:numFmt w:val="lowerRoman"/>
      <w:pStyle w:val="ListNumber4"/>
      <w:lvlText w:val="%3."/>
      <w:lvlJc w:val="right"/>
      <w:pPr>
        <w:ind w:left="2160" w:hanging="180"/>
      </w:pPr>
    </w:lvl>
    <w:lvl w:ilvl="3">
      <w:start w:val="1"/>
      <w:numFmt w:val="decimal"/>
      <w:pStyle w:val="ListNumber4"/>
      <w:lvlText w:val="%4."/>
      <w:lvlJc w:val="left"/>
      <w:pPr>
        <w:ind w:left="2880" w:hanging="360"/>
      </w:pPr>
    </w:lvl>
    <w:lvl w:ilvl="4">
      <w:start w:val="1"/>
      <w:numFmt w:val="lowerLetter"/>
      <w:pStyle w:val="ListNumber4"/>
      <w:lvlText w:val="%5."/>
      <w:lvlJc w:val="left"/>
      <w:pPr>
        <w:ind w:left="3600" w:hanging="360"/>
      </w:pPr>
    </w:lvl>
    <w:lvl w:ilvl="5">
      <w:start w:val="1"/>
      <w:numFmt w:val="lowerRoman"/>
      <w:pStyle w:val="ListNumber4"/>
      <w:lvlText w:val="%6."/>
      <w:lvlJc w:val="right"/>
      <w:pPr>
        <w:ind w:left="4320" w:hanging="180"/>
      </w:pPr>
    </w:lvl>
    <w:lvl w:ilvl="6">
      <w:start w:val="1"/>
      <w:numFmt w:val="decimal"/>
      <w:pStyle w:val="ListNumber4"/>
      <w:lvlText w:val="%7."/>
      <w:lvlJc w:val="left"/>
      <w:pPr>
        <w:ind w:left="5040" w:hanging="360"/>
      </w:pPr>
    </w:lvl>
    <w:lvl w:ilvl="7">
      <w:start w:val="1"/>
      <w:numFmt w:val="lowerLetter"/>
      <w:pStyle w:val="ListNumber4"/>
      <w:lvlText w:val="%8."/>
      <w:lvlJc w:val="left"/>
      <w:pPr>
        <w:ind w:left="5760" w:hanging="360"/>
      </w:pPr>
    </w:lvl>
    <w:lvl w:ilvl="8">
      <w:start w:val="1"/>
      <w:numFmt w:val="lowerRoman"/>
      <w:pStyle w:val="ListNumber4"/>
      <w:lvlText w:val="%9."/>
      <w:lvlJc w:val="right"/>
      <w:pPr>
        <w:ind w:left="6480" w:hanging="180"/>
      </w:pPr>
    </w:lvl>
  </w:abstractNum>
  <w:abstractNum w:abstractNumId="2">
    <w:nsid w:val="FFFFFF7E"/>
    <w:multiLevelType w:val="multilevel"/>
    <w:tmpl w:val="7C22B070"/>
    <w:lvl w:ilvl="0">
      <w:start w:val="1"/>
      <w:numFmt w:val="decimal"/>
      <w:pStyle w:val="ListNumber3"/>
      <w:lvlText w:val="%1."/>
      <w:lvlJc w:val="left"/>
      <w:pPr>
        <w:tabs>
          <w:tab w:val="num" w:pos="1440"/>
        </w:tabs>
        <w:ind w:left="1440" w:hanging="720"/>
      </w:pPr>
      <w:rPr>
        <w:rFonts w:hint="default"/>
      </w:rPr>
    </w:lvl>
    <w:lvl w:ilvl="1">
      <w:start w:val="1"/>
      <w:numFmt w:val="lowerLetter"/>
      <w:pStyle w:val="ListNumber3"/>
      <w:lvlText w:val="%2."/>
      <w:lvlJc w:val="left"/>
      <w:pPr>
        <w:ind w:left="1440" w:hanging="360"/>
      </w:pPr>
    </w:lvl>
    <w:lvl w:ilvl="2">
      <w:start w:val="1"/>
      <w:numFmt w:val="lowerRoman"/>
      <w:pStyle w:val="ListNumber3"/>
      <w:lvlText w:val="%3."/>
      <w:lvlJc w:val="right"/>
      <w:pPr>
        <w:ind w:left="2160" w:hanging="180"/>
      </w:pPr>
    </w:lvl>
    <w:lvl w:ilvl="3">
      <w:start w:val="1"/>
      <w:numFmt w:val="decimal"/>
      <w:pStyle w:val="ListNumber3"/>
      <w:lvlText w:val="%4."/>
      <w:lvlJc w:val="left"/>
      <w:pPr>
        <w:ind w:left="2880" w:hanging="360"/>
      </w:pPr>
    </w:lvl>
    <w:lvl w:ilvl="4">
      <w:start w:val="1"/>
      <w:numFmt w:val="lowerLetter"/>
      <w:pStyle w:val="ListNumber3"/>
      <w:lvlText w:val="%5."/>
      <w:lvlJc w:val="left"/>
      <w:pPr>
        <w:ind w:left="3600" w:hanging="360"/>
      </w:pPr>
    </w:lvl>
    <w:lvl w:ilvl="5">
      <w:start w:val="1"/>
      <w:numFmt w:val="lowerRoman"/>
      <w:pStyle w:val="ListNumber3"/>
      <w:lvlText w:val="%6."/>
      <w:lvlJc w:val="right"/>
      <w:pPr>
        <w:ind w:left="4320" w:hanging="180"/>
      </w:pPr>
    </w:lvl>
    <w:lvl w:ilvl="6">
      <w:start w:val="1"/>
      <w:numFmt w:val="decimal"/>
      <w:pStyle w:val="ListNumber3"/>
      <w:lvlText w:val="%7."/>
      <w:lvlJc w:val="left"/>
      <w:pPr>
        <w:ind w:left="5040" w:hanging="360"/>
      </w:pPr>
    </w:lvl>
    <w:lvl w:ilvl="7">
      <w:start w:val="1"/>
      <w:numFmt w:val="lowerLetter"/>
      <w:pStyle w:val="ListNumber3"/>
      <w:lvlText w:val="%8."/>
      <w:lvlJc w:val="left"/>
      <w:pPr>
        <w:ind w:left="5760" w:hanging="360"/>
      </w:pPr>
    </w:lvl>
    <w:lvl w:ilvl="8">
      <w:start w:val="1"/>
      <w:numFmt w:val="lowerRoman"/>
      <w:pStyle w:val="ListNumber3"/>
      <w:lvlText w:val="%9."/>
      <w:lvlJc w:val="right"/>
      <w:pPr>
        <w:ind w:left="6480" w:hanging="180"/>
      </w:pPr>
    </w:lvl>
  </w:abstractNum>
  <w:abstractNum w:abstractNumId="3">
    <w:nsid w:val="FFFFFF7F"/>
    <w:multiLevelType w:val="multilevel"/>
    <w:tmpl w:val="324E23A4"/>
    <w:lvl w:ilvl="0">
      <w:start w:val="1"/>
      <w:numFmt w:val="upperLetter"/>
      <w:pStyle w:val="ListNumber2"/>
      <w:lvlText w:val="%1."/>
      <w:lvlJc w:val="left"/>
      <w:pPr>
        <w:tabs>
          <w:tab w:val="num" w:pos="720"/>
        </w:tabs>
        <w:ind w:left="720" w:hanging="720"/>
      </w:pPr>
      <w:rPr>
        <w:rFonts w:hint="default"/>
      </w:rPr>
    </w:lvl>
    <w:lvl w:ilvl="1">
      <w:start w:val="1"/>
      <w:numFmt w:val="lowerLetter"/>
      <w:pStyle w:val="ListNumber2"/>
      <w:lvlText w:val="%2."/>
      <w:lvlJc w:val="left"/>
      <w:pPr>
        <w:ind w:left="1440" w:hanging="360"/>
      </w:pPr>
    </w:lvl>
    <w:lvl w:ilvl="2">
      <w:start w:val="1"/>
      <w:numFmt w:val="lowerRoman"/>
      <w:pStyle w:val="ListNumber2"/>
      <w:lvlText w:val="%3."/>
      <w:lvlJc w:val="right"/>
      <w:pPr>
        <w:ind w:left="2160" w:hanging="180"/>
      </w:pPr>
    </w:lvl>
    <w:lvl w:ilvl="3">
      <w:start w:val="1"/>
      <w:numFmt w:val="decimal"/>
      <w:pStyle w:val="ListNumber2"/>
      <w:lvlText w:val="%4."/>
      <w:lvlJc w:val="left"/>
      <w:pPr>
        <w:ind w:left="2880" w:hanging="360"/>
      </w:pPr>
    </w:lvl>
    <w:lvl w:ilvl="4">
      <w:start w:val="1"/>
      <w:numFmt w:val="lowerLetter"/>
      <w:pStyle w:val="ListNumber2"/>
      <w:lvlText w:val="%5."/>
      <w:lvlJc w:val="left"/>
      <w:pPr>
        <w:ind w:left="3600" w:hanging="360"/>
      </w:pPr>
    </w:lvl>
    <w:lvl w:ilvl="5">
      <w:start w:val="1"/>
      <w:numFmt w:val="lowerRoman"/>
      <w:pStyle w:val="ListNumber2"/>
      <w:lvlText w:val="%6."/>
      <w:lvlJc w:val="right"/>
      <w:pPr>
        <w:ind w:left="4320" w:hanging="180"/>
      </w:pPr>
    </w:lvl>
    <w:lvl w:ilvl="6">
      <w:start w:val="1"/>
      <w:numFmt w:val="decimal"/>
      <w:pStyle w:val="ListNumber2"/>
      <w:lvlText w:val="%7."/>
      <w:lvlJc w:val="left"/>
      <w:pPr>
        <w:ind w:left="5040" w:hanging="360"/>
      </w:pPr>
    </w:lvl>
    <w:lvl w:ilvl="7">
      <w:start w:val="1"/>
      <w:numFmt w:val="lowerLetter"/>
      <w:pStyle w:val="ListNumber2"/>
      <w:lvlText w:val="%8."/>
      <w:lvlJc w:val="left"/>
      <w:pPr>
        <w:ind w:left="5760" w:hanging="360"/>
      </w:pPr>
    </w:lvl>
    <w:lvl w:ilvl="8">
      <w:start w:val="1"/>
      <w:numFmt w:val="lowerRoman"/>
      <w:pStyle w:val="ListNumber2"/>
      <w:lvlText w:val="%9."/>
      <w:lvlJc w:val="right"/>
      <w:pPr>
        <w:ind w:left="6480" w:hanging="180"/>
      </w:pPr>
    </w:lvl>
  </w:abstractNum>
  <w:abstractNum w:abstractNumId="4">
    <w:nsid w:val="FFFFFF80"/>
    <w:multiLevelType w:val="multilevel"/>
    <w:tmpl w:val="412C9BCA"/>
    <w:lvl w:ilvl="0">
      <w:start w:val="1"/>
      <w:numFmt w:val="bullet"/>
      <w:pStyle w:val="ListBullet5"/>
      <w:lvlText w:val=""/>
      <w:lvlJc w:val="left"/>
      <w:pPr>
        <w:tabs>
          <w:tab w:val="num" w:pos="2160"/>
        </w:tabs>
        <w:ind w:left="2160" w:hanging="720"/>
      </w:pPr>
      <w:rPr>
        <w:rFonts w:ascii="Symbol" w:hAnsi="Symbol" w:hint="default"/>
      </w:rPr>
    </w:lvl>
    <w:lvl w:ilvl="1">
      <w:start w:val="1"/>
      <w:numFmt w:val="lowerLetter"/>
      <w:pStyle w:val="ListBullet5"/>
      <w:lvlText w:val="%2."/>
      <w:lvlJc w:val="left"/>
      <w:pPr>
        <w:ind w:left="1440" w:hanging="360"/>
      </w:pPr>
    </w:lvl>
    <w:lvl w:ilvl="2">
      <w:start w:val="1"/>
      <w:numFmt w:val="lowerRoman"/>
      <w:pStyle w:val="ListBullet5"/>
      <w:lvlText w:val="%3."/>
      <w:lvlJc w:val="right"/>
      <w:pPr>
        <w:ind w:left="2160" w:hanging="180"/>
      </w:pPr>
    </w:lvl>
    <w:lvl w:ilvl="3">
      <w:start w:val="1"/>
      <w:numFmt w:val="decimal"/>
      <w:pStyle w:val="ListBullet5"/>
      <w:lvlText w:val="%4."/>
      <w:lvlJc w:val="left"/>
      <w:pPr>
        <w:ind w:left="2880" w:hanging="360"/>
      </w:pPr>
    </w:lvl>
    <w:lvl w:ilvl="4">
      <w:start w:val="1"/>
      <w:numFmt w:val="lowerLetter"/>
      <w:pStyle w:val="ListBullet5"/>
      <w:lvlText w:val="%5."/>
      <w:lvlJc w:val="left"/>
      <w:pPr>
        <w:ind w:left="3600" w:hanging="360"/>
      </w:pPr>
    </w:lvl>
    <w:lvl w:ilvl="5">
      <w:start w:val="1"/>
      <w:numFmt w:val="lowerRoman"/>
      <w:pStyle w:val="ListBullet5"/>
      <w:lvlText w:val="%6."/>
      <w:lvlJc w:val="right"/>
      <w:pPr>
        <w:ind w:left="4320" w:hanging="180"/>
      </w:pPr>
    </w:lvl>
    <w:lvl w:ilvl="6">
      <w:start w:val="1"/>
      <w:numFmt w:val="decimal"/>
      <w:pStyle w:val="ListBullet5"/>
      <w:lvlText w:val="%7."/>
      <w:lvlJc w:val="left"/>
      <w:pPr>
        <w:ind w:left="5040" w:hanging="360"/>
      </w:pPr>
    </w:lvl>
    <w:lvl w:ilvl="7">
      <w:start w:val="1"/>
      <w:numFmt w:val="lowerLetter"/>
      <w:pStyle w:val="ListBullet5"/>
      <w:lvlText w:val="%8."/>
      <w:lvlJc w:val="left"/>
      <w:pPr>
        <w:ind w:left="5760" w:hanging="360"/>
      </w:pPr>
    </w:lvl>
    <w:lvl w:ilvl="8">
      <w:start w:val="1"/>
      <w:numFmt w:val="lowerRoman"/>
      <w:pStyle w:val="ListBullet5"/>
      <w:lvlText w:val="%9."/>
      <w:lvlJc w:val="right"/>
      <w:pPr>
        <w:ind w:left="6480" w:hanging="180"/>
      </w:pPr>
    </w:lvl>
  </w:abstractNum>
  <w:abstractNum w:abstractNumId="5">
    <w:nsid w:val="FFFFFF81"/>
    <w:multiLevelType w:val="multilevel"/>
    <w:tmpl w:val="B148A462"/>
    <w:lvl w:ilvl="0">
      <w:start w:val="1"/>
      <w:numFmt w:val="bullet"/>
      <w:pStyle w:val="ListBullet4"/>
      <w:lvlText w:val=""/>
      <w:lvlJc w:val="left"/>
      <w:pPr>
        <w:tabs>
          <w:tab w:val="num" w:pos="720"/>
        </w:tabs>
        <w:ind w:left="1440" w:hanging="720"/>
      </w:pPr>
      <w:rPr>
        <w:rFonts w:ascii="Symbol" w:hAnsi="Symbol" w:hint="default"/>
      </w:rPr>
    </w:lvl>
    <w:lvl w:ilvl="1">
      <w:start w:val="1"/>
      <w:numFmt w:val="lowerLetter"/>
      <w:pStyle w:val="ListBullet4"/>
      <w:lvlText w:val="%2."/>
      <w:lvlJc w:val="left"/>
      <w:pPr>
        <w:ind w:left="1440" w:hanging="360"/>
      </w:pPr>
    </w:lvl>
    <w:lvl w:ilvl="2">
      <w:start w:val="1"/>
      <w:numFmt w:val="lowerRoman"/>
      <w:pStyle w:val="ListBullet4"/>
      <w:lvlText w:val="%3."/>
      <w:lvlJc w:val="right"/>
      <w:pPr>
        <w:ind w:left="2160" w:hanging="180"/>
      </w:pPr>
    </w:lvl>
    <w:lvl w:ilvl="3">
      <w:start w:val="1"/>
      <w:numFmt w:val="decimal"/>
      <w:pStyle w:val="ListBullet4"/>
      <w:lvlText w:val="%4."/>
      <w:lvlJc w:val="left"/>
      <w:pPr>
        <w:ind w:left="2880" w:hanging="360"/>
      </w:pPr>
    </w:lvl>
    <w:lvl w:ilvl="4">
      <w:start w:val="1"/>
      <w:numFmt w:val="lowerLetter"/>
      <w:pStyle w:val="ListBullet4"/>
      <w:lvlText w:val="%5."/>
      <w:lvlJc w:val="left"/>
      <w:pPr>
        <w:ind w:left="3600" w:hanging="360"/>
      </w:pPr>
    </w:lvl>
    <w:lvl w:ilvl="5">
      <w:start w:val="1"/>
      <w:numFmt w:val="lowerRoman"/>
      <w:pStyle w:val="ListBullet4"/>
      <w:lvlText w:val="%6."/>
      <w:lvlJc w:val="right"/>
      <w:pPr>
        <w:ind w:left="4320" w:hanging="180"/>
      </w:pPr>
    </w:lvl>
    <w:lvl w:ilvl="6">
      <w:start w:val="1"/>
      <w:numFmt w:val="decimal"/>
      <w:pStyle w:val="ListBullet4"/>
      <w:lvlText w:val="%7."/>
      <w:lvlJc w:val="left"/>
      <w:pPr>
        <w:ind w:left="5040" w:hanging="360"/>
      </w:pPr>
    </w:lvl>
    <w:lvl w:ilvl="7">
      <w:start w:val="1"/>
      <w:numFmt w:val="lowerLetter"/>
      <w:pStyle w:val="ListBullet4"/>
      <w:lvlText w:val="%8."/>
      <w:lvlJc w:val="left"/>
      <w:pPr>
        <w:ind w:left="5760" w:hanging="360"/>
      </w:pPr>
    </w:lvl>
    <w:lvl w:ilvl="8">
      <w:start w:val="1"/>
      <w:numFmt w:val="lowerRoman"/>
      <w:pStyle w:val="ListBullet4"/>
      <w:lvlText w:val="%9."/>
      <w:lvlJc w:val="right"/>
      <w:pPr>
        <w:ind w:left="6480" w:hanging="180"/>
      </w:pPr>
    </w:lvl>
  </w:abstractNum>
  <w:abstractNum w:abstractNumId="6">
    <w:nsid w:val="FFFFFF82"/>
    <w:multiLevelType w:val="multilevel"/>
    <w:tmpl w:val="818AFE02"/>
    <w:lvl w:ilvl="0">
      <w:start w:val="1"/>
      <w:numFmt w:val="bullet"/>
      <w:pStyle w:val="ListBullet3"/>
      <w:lvlText w:val=""/>
      <w:lvlJc w:val="left"/>
      <w:pPr>
        <w:tabs>
          <w:tab w:val="num" w:pos="720"/>
        </w:tabs>
        <w:ind w:left="720" w:hanging="648"/>
      </w:pPr>
      <w:rPr>
        <w:rFonts w:ascii="Symbol" w:hAnsi="Symbol" w:hint="default"/>
      </w:rPr>
    </w:lvl>
    <w:lvl w:ilvl="1">
      <w:start w:val="1"/>
      <w:numFmt w:val="lowerLetter"/>
      <w:pStyle w:val="ListBullet3"/>
      <w:lvlText w:val="%2."/>
      <w:lvlJc w:val="left"/>
      <w:pPr>
        <w:ind w:left="1440" w:hanging="360"/>
      </w:pPr>
    </w:lvl>
    <w:lvl w:ilvl="2">
      <w:start w:val="1"/>
      <w:numFmt w:val="lowerRoman"/>
      <w:pStyle w:val="ListBullet3"/>
      <w:lvlText w:val="%3."/>
      <w:lvlJc w:val="right"/>
      <w:pPr>
        <w:ind w:left="2160" w:hanging="180"/>
      </w:pPr>
    </w:lvl>
    <w:lvl w:ilvl="3">
      <w:start w:val="1"/>
      <w:numFmt w:val="decimal"/>
      <w:pStyle w:val="ListBullet3"/>
      <w:lvlText w:val="%4."/>
      <w:lvlJc w:val="left"/>
      <w:pPr>
        <w:ind w:left="2880" w:hanging="360"/>
      </w:pPr>
    </w:lvl>
    <w:lvl w:ilvl="4">
      <w:start w:val="1"/>
      <w:numFmt w:val="lowerLetter"/>
      <w:pStyle w:val="ListBullet3"/>
      <w:lvlText w:val="%5."/>
      <w:lvlJc w:val="left"/>
      <w:pPr>
        <w:ind w:left="3600" w:hanging="360"/>
      </w:pPr>
    </w:lvl>
    <w:lvl w:ilvl="5">
      <w:start w:val="1"/>
      <w:numFmt w:val="lowerRoman"/>
      <w:pStyle w:val="ListBullet3"/>
      <w:lvlText w:val="%6."/>
      <w:lvlJc w:val="right"/>
      <w:pPr>
        <w:ind w:left="4320" w:hanging="180"/>
      </w:pPr>
    </w:lvl>
    <w:lvl w:ilvl="6">
      <w:start w:val="1"/>
      <w:numFmt w:val="decimal"/>
      <w:pStyle w:val="ListBullet3"/>
      <w:lvlText w:val="%7."/>
      <w:lvlJc w:val="left"/>
      <w:pPr>
        <w:ind w:left="5040" w:hanging="360"/>
      </w:pPr>
    </w:lvl>
    <w:lvl w:ilvl="7">
      <w:start w:val="1"/>
      <w:numFmt w:val="lowerLetter"/>
      <w:pStyle w:val="ListBullet3"/>
      <w:lvlText w:val="%8."/>
      <w:lvlJc w:val="left"/>
      <w:pPr>
        <w:ind w:left="5760" w:hanging="360"/>
      </w:pPr>
    </w:lvl>
    <w:lvl w:ilvl="8">
      <w:start w:val="1"/>
      <w:numFmt w:val="lowerRoman"/>
      <w:pStyle w:val="ListBullet3"/>
      <w:lvlText w:val="%9."/>
      <w:lvlJc w:val="right"/>
      <w:pPr>
        <w:ind w:left="6480" w:hanging="180"/>
      </w:pPr>
    </w:lvl>
  </w:abstractNum>
  <w:abstractNum w:abstractNumId="7">
    <w:nsid w:val="FFFFFF83"/>
    <w:multiLevelType w:val="multilevel"/>
    <w:tmpl w:val="60B44F4C"/>
    <w:lvl w:ilvl="0">
      <w:start w:val="1"/>
      <w:numFmt w:val="bullet"/>
      <w:pStyle w:val="ListBullet2"/>
      <w:lvlText w:val=""/>
      <w:lvlJc w:val="left"/>
      <w:pPr>
        <w:tabs>
          <w:tab w:val="num" w:pos="720"/>
        </w:tabs>
        <w:ind w:left="1440" w:hanging="720"/>
      </w:pPr>
      <w:rPr>
        <w:rFonts w:ascii="Symbol" w:hAnsi="Symbol" w:hint="default"/>
      </w:rPr>
    </w:lvl>
    <w:lvl w:ilvl="1">
      <w:start w:val="1"/>
      <w:numFmt w:val="lowerLetter"/>
      <w:pStyle w:val="ListBullet2"/>
      <w:lvlText w:val="%2."/>
      <w:lvlJc w:val="left"/>
      <w:pPr>
        <w:ind w:left="1440" w:hanging="360"/>
      </w:pPr>
    </w:lvl>
    <w:lvl w:ilvl="2">
      <w:start w:val="1"/>
      <w:numFmt w:val="lowerRoman"/>
      <w:pStyle w:val="ListBullet2"/>
      <w:lvlText w:val="%3."/>
      <w:lvlJc w:val="right"/>
      <w:pPr>
        <w:ind w:left="2160" w:hanging="180"/>
      </w:pPr>
    </w:lvl>
    <w:lvl w:ilvl="3">
      <w:start w:val="1"/>
      <w:numFmt w:val="decimal"/>
      <w:pStyle w:val="ListBullet2"/>
      <w:lvlText w:val="%4."/>
      <w:lvlJc w:val="left"/>
      <w:pPr>
        <w:ind w:left="2880" w:hanging="360"/>
      </w:pPr>
    </w:lvl>
    <w:lvl w:ilvl="4">
      <w:start w:val="1"/>
      <w:numFmt w:val="lowerLetter"/>
      <w:pStyle w:val="ListBullet2"/>
      <w:lvlText w:val="%5."/>
      <w:lvlJc w:val="left"/>
      <w:pPr>
        <w:ind w:left="3600" w:hanging="360"/>
      </w:pPr>
    </w:lvl>
    <w:lvl w:ilvl="5">
      <w:start w:val="1"/>
      <w:numFmt w:val="lowerRoman"/>
      <w:pStyle w:val="ListBullet2"/>
      <w:lvlText w:val="%6."/>
      <w:lvlJc w:val="right"/>
      <w:pPr>
        <w:ind w:left="4320" w:hanging="180"/>
      </w:pPr>
    </w:lvl>
    <w:lvl w:ilvl="6">
      <w:start w:val="1"/>
      <w:numFmt w:val="decimal"/>
      <w:pStyle w:val="ListBullet2"/>
      <w:lvlText w:val="%7."/>
      <w:lvlJc w:val="left"/>
      <w:pPr>
        <w:ind w:left="5040" w:hanging="360"/>
      </w:pPr>
    </w:lvl>
    <w:lvl w:ilvl="7">
      <w:start w:val="1"/>
      <w:numFmt w:val="lowerLetter"/>
      <w:pStyle w:val="ListBullet2"/>
      <w:lvlText w:val="%8."/>
      <w:lvlJc w:val="left"/>
      <w:pPr>
        <w:ind w:left="5760" w:hanging="360"/>
      </w:pPr>
    </w:lvl>
    <w:lvl w:ilvl="8">
      <w:start w:val="1"/>
      <w:numFmt w:val="lowerRoman"/>
      <w:pStyle w:val="ListBullet2"/>
      <w:lvlText w:val="%9."/>
      <w:lvlJc w:val="right"/>
      <w:pPr>
        <w:ind w:left="6480" w:hanging="180"/>
      </w:pPr>
    </w:lvl>
  </w:abstractNum>
  <w:abstractNum w:abstractNumId="8">
    <w:nsid w:val="FFFFFF88"/>
    <w:multiLevelType w:val="multilevel"/>
    <w:tmpl w:val="ABB4BA6E"/>
    <w:lvl w:ilvl="0">
      <w:start w:val="1"/>
      <w:numFmt w:val="decimal"/>
      <w:pStyle w:val="ListNumber"/>
      <w:lvlText w:val="%1."/>
      <w:lvlJc w:val="left"/>
      <w:pPr>
        <w:tabs>
          <w:tab w:val="num" w:pos="720"/>
        </w:tabs>
        <w:ind w:left="720" w:hanging="720"/>
      </w:pPr>
      <w:rPr>
        <w:rFonts w:hint="default"/>
      </w:rPr>
    </w:lvl>
    <w:lvl w:ilvl="1">
      <w:start w:val="1"/>
      <w:numFmt w:val="lowerLetter"/>
      <w:pStyle w:val="ListNumber"/>
      <w:lvlText w:val="%2."/>
      <w:lvlJc w:val="left"/>
      <w:pPr>
        <w:ind w:left="1440" w:hanging="360"/>
      </w:pPr>
    </w:lvl>
    <w:lvl w:ilvl="2">
      <w:start w:val="1"/>
      <w:numFmt w:val="lowerRoman"/>
      <w:pStyle w:val="ListNumber"/>
      <w:lvlText w:val="%3."/>
      <w:lvlJc w:val="right"/>
      <w:pPr>
        <w:ind w:left="2160" w:hanging="180"/>
      </w:pPr>
    </w:lvl>
    <w:lvl w:ilvl="3">
      <w:start w:val="1"/>
      <w:numFmt w:val="decimal"/>
      <w:pStyle w:val="ListNumber"/>
      <w:lvlText w:val="%4."/>
      <w:lvlJc w:val="left"/>
      <w:pPr>
        <w:ind w:left="2880" w:hanging="360"/>
      </w:pPr>
    </w:lvl>
    <w:lvl w:ilvl="4">
      <w:start w:val="1"/>
      <w:numFmt w:val="lowerLetter"/>
      <w:pStyle w:val="ListNumber"/>
      <w:lvlText w:val="%5."/>
      <w:lvlJc w:val="left"/>
      <w:pPr>
        <w:ind w:left="3600" w:hanging="360"/>
      </w:pPr>
    </w:lvl>
    <w:lvl w:ilvl="5">
      <w:start w:val="1"/>
      <w:numFmt w:val="lowerRoman"/>
      <w:pStyle w:val="ListNumber"/>
      <w:lvlText w:val="%6."/>
      <w:lvlJc w:val="right"/>
      <w:pPr>
        <w:ind w:left="4320" w:hanging="180"/>
      </w:pPr>
    </w:lvl>
    <w:lvl w:ilvl="6">
      <w:start w:val="1"/>
      <w:numFmt w:val="decimal"/>
      <w:pStyle w:val="ListNumber"/>
      <w:lvlText w:val="%7."/>
      <w:lvlJc w:val="left"/>
      <w:pPr>
        <w:ind w:left="5040" w:hanging="360"/>
      </w:pPr>
    </w:lvl>
    <w:lvl w:ilvl="7">
      <w:start w:val="1"/>
      <w:numFmt w:val="lowerLetter"/>
      <w:pStyle w:val="ListNumber"/>
      <w:lvlText w:val="%8."/>
      <w:lvlJc w:val="left"/>
      <w:pPr>
        <w:ind w:left="5760" w:hanging="360"/>
      </w:pPr>
    </w:lvl>
    <w:lvl w:ilvl="8">
      <w:start w:val="1"/>
      <w:numFmt w:val="lowerRoman"/>
      <w:pStyle w:val="ListNumber"/>
      <w:lvlText w:val="%9."/>
      <w:lvlJc w:val="right"/>
      <w:pPr>
        <w:ind w:left="6480" w:hanging="180"/>
      </w:pPr>
    </w:lvl>
  </w:abstractNum>
  <w:abstractNum w:abstractNumId="9">
    <w:nsid w:val="FFFFFF89"/>
    <w:multiLevelType w:val="multilevel"/>
    <w:tmpl w:val="9EEC6C7C"/>
    <w:lvl w:ilvl="0">
      <w:start w:val="1"/>
      <w:numFmt w:val="bullet"/>
      <w:pStyle w:val="ListBullet"/>
      <w:lvlText w:val=""/>
      <w:lvlJc w:val="left"/>
      <w:pPr>
        <w:tabs>
          <w:tab w:val="num" w:pos="720"/>
        </w:tabs>
        <w:ind w:left="720" w:hanging="720"/>
      </w:pPr>
      <w:rPr>
        <w:rFonts w:ascii="Symbol" w:hAnsi="Symbol" w:hint="default"/>
      </w:rPr>
    </w:lvl>
    <w:lvl w:ilvl="1">
      <w:start w:val="1"/>
      <w:numFmt w:val="lowerLetter"/>
      <w:pStyle w:val="ListBullet"/>
      <w:lvlText w:val="%2."/>
      <w:lvlJc w:val="left"/>
      <w:pPr>
        <w:ind w:left="1440" w:hanging="360"/>
      </w:pPr>
    </w:lvl>
    <w:lvl w:ilvl="2">
      <w:start w:val="1"/>
      <w:numFmt w:val="lowerRoman"/>
      <w:pStyle w:val="ListBullet"/>
      <w:lvlText w:val="%3."/>
      <w:lvlJc w:val="right"/>
      <w:pPr>
        <w:ind w:left="2160" w:hanging="180"/>
      </w:pPr>
    </w:lvl>
    <w:lvl w:ilvl="3">
      <w:start w:val="1"/>
      <w:numFmt w:val="decimal"/>
      <w:pStyle w:val="ListBullet"/>
      <w:lvlText w:val="%4."/>
      <w:lvlJc w:val="left"/>
      <w:pPr>
        <w:ind w:left="2880" w:hanging="360"/>
      </w:pPr>
    </w:lvl>
    <w:lvl w:ilvl="4">
      <w:start w:val="1"/>
      <w:numFmt w:val="lowerLetter"/>
      <w:pStyle w:val="ListBullet"/>
      <w:lvlText w:val="%5."/>
      <w:lvlJc w:val="left"/>
      <w:pPr>
        <w:ind w:left="3600" w:hanging="360"/>
      </w:pPr>
    </w:lvl>
    <w:lvl w:ilvl="5">
      <w:start w:val="1"/>
      <w:numFmt w:val="lowerRoman"/>
      <w:pStyle w:val="ListBullet"/>
      <w:lvlText w:val="%6."/>
      <w:lvlJc w:val="right"/>
      <w:pPr>
        <w:ind w:left="4320" w:hanging="180"/>
      </w:pPr>
    </w:lvl>
    <w:lvl w:ilvl="6">
      <w:start w:val="1"/>
      <w:numFmt w:val="decimal"/>
      <w:pStyle w:val="ListBullet"/>
      <w:lvlText w:val="%7."/>
      <w:lvlJc w:val="left"/>
      <w:pPr>
        <w:ind w:left="5040" w:hanging="360"/>
      </w:pPr>
    </w:lvl>
    <w:lvl w:ilvl="7">
      <w:start w:val="1"/>
      <w:numFmt w:val="lowerLetter"/>
      <w:pStyle w:val="ListBullet"/>
      <w:lvlText w:val="%8."/>
      <w:lvlJc w:val="left"/>
      <w:pPr>
        <w:ind w:left="5760" w:hanging="360"/>
      </w:pPr>
    </w:lvl>
    <w:lvl w:ilvl="8">
      <w:start w:val="1"/>
      <w:numFmt w:val="lowerRoman"/>
      <w:pStyle w:val="ListBullet"/>
      <w:lvlText w:val="%9."/>
      <w:lvlJc w:val="right"/>
      <w:pPr>
        <w:ind w:left="6480" w:hanging="180"/>
      </w:pPr>
    </w:lvl>
  </w:abstractNum>
  <w:abstractNum w:abstractNumId="10">
    <w:nsid w:val="05DC74FB"/>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C695B8D"/>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nsid w:val="17443EE6"/>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3">
    <w:nsid w:val="3A713A31"/>
    <w:multiLevelType w:val="multilevel"/>
    <w:tmpl w:val="029C90EE"/>
    <w:lvl w:ilvl="0">
      <w:start w:val="1"/>
      <w:numFmt w:val="none"/>
      <w:pStyle w:val="Number1"/>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1">
      <w:start w:val="1"/>
      <w:numFmt w:val="none"/>
      <w:pStyle w:val="Number2"/>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2">
      <w:start w:val="1"/>
      <w:numFmt w:val="none"/>
      <w:pStyle w:val="Number3"/>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3">
      <w:start w:val="1"/>
      <w:numFmt w:val="none"/>
      <w:pStyle w:val="Number4"/>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4">
      <w:start w:val="1"/>
      <w:numFmt w:val="none"/>
      <w:pStyle w:val="Number5"/>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5">
      <w:start w:val="1"/>
      <w:numFmt w:val="none"/>
      <w:pStyle w:val="Number6"/>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6">
      <w:start w:val="1"/>
      <w:numFmt w:val="none"/>
      <w:pStyle w:val="Number7"/>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7">
      <w:start w:val="1"/>
      <w:numFmt w:val="none"/>
      <w:pStyle w:val="Number8"/>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lvl w:ilvl="8">
      <w:start w:val="1"/>
      <w:numFmt w:val="none"/>
      <w:pStyle w:val="Number9"/>
      <w:suff w:val="nothing"/>
      <w:lvlText w:val=""/>
      <w:lvlJc w:val="left"/>
      <w:pPr>
        <w:ind w:left="0" w:firstLine="0"/>
      </w:pPr>
      <w:rPr>
        <w:rFonts w:ascii="Times New Roman" w:hAnsi="Times New Roman" w:cs="Times New Roman" w:hint="default"/>
        <w:b w:val="0"/>
        <w:i w:val="0"/>
        <w:caps w:val="0"/>
        <w:strike w:val="0"/>
        <w:dstrike w:val="0"/>
        <w:vanish w:val="0"/>
        <w:color w:val="auto"/>
        <w:sz w:val="24"/>
        <w:u w:val="none"/>
        <w:effect w:val="none"/>
        <w:vertAlign w:val="baseline"/>
      </w:rPr>
    </w:lvl>
  </w:abstractNum>
  <w:abstractNum w:abstractNumId="14">
    <w:nsid w:val="4E0F5EC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1"/>
  </w:num>
  <w:num w:numId="14">
    <w:abstractNumId w:val="13"/>
  </w:num>
  <w:num w:numId="15">
    <w:abstractNumId w:val="13"/>
  </w:num>
  <w:num w:numId="16">
    <w:abstractNumId w:val="13"/>
  </w:num>
  <w:num w:numId="17">
    <w:abstractNumId w:val="13"/>
  </w:num>
  <w:num w:numId="18">
    <w:abstractNumId w:val="13"/>
  </w:num>
  <w:num w:numId="19">
    <w:abstractNumId w:val="13"/>
  </w:num>
  <w:num w:numId="20">
    <w:abstractNumId w:val="13"/>
  </w:num>
  <w:num w:numId="21">
    <w:abstractNumId w:val="13"/>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removePersonalInformation/>
  <w:proofState w:spelling="clean" w:grammar="clean"/>
  <w:stylePaneFormatFilter w:val="1004"/>
  <w:revisionView w:markup="0"/>
  <w:trackRevisions/>
  <w:documentProtection w:formatting="1" w:enforcement="1" w:cryptProviderType="rsaFull" w:cryptAlgorithmClass="hash" w:cryptAlgorithmType="typeAny" w:cryptAlgorithmSid="4" w:cryptSpinCount="100000" w:hash="/Uk9pPn81QyH29dujmau/kS4eKk=" w:salt="a27jzat+0dD5Q2cnOzP9Gw=="/>
  <w:defaultTabStop w:val="720"/>
  <w:drawingGridHorizontalSpacing w:val="57"/>
  <w:displayVerticalDrawingGridEvery w:val="2"/>
  <w:characterSpacingControl w:val="doNotCompress"/>
  <w:hdrShapeDefaults>
    <o:shapedefaults v:ext="edit" spidmax="27649"/>
  </w:hdrShapeDefaults>
  <w:footnotePr>
    <w:footnote w:id="-1"/>
    <w:footnote w:id="0"/>
  </w:footnotePr>
  <w:endnotePr>
    <w:endnote w:id="-1"/>
    <w:endnote w:id="0"/>
  </w:endnotePr>
  <w:compat/>
  <w:rsids>
    <w:rsidRoot w:val="000F02E2"/>
    <w:rsid w:val="00012712"/>
    <w:rsid w:val="00012F0E"/>
    <w:rsid w:val="0001328A"/>
    <w:rsid w:val="00017813"/>
    <w:rsid w:val="00030E91"/>
    <w:rsid w:val="000917EA"/>
    <w:rsid w:val="000A793C"/>
    <w:rsid w:val="000E69EF"/>
    <w:rsid w:val="000F02E2"/>
    <w:rsid w:val="00181724"/>
    <w:rsid w:val="001903EA"/>
    <w:rsid w:val="001A54BB"/>
    <w:rsid w:val="001D25C3"/>
    <w:rsid w:val="001D4E4F"/>
    <w:rsid w:val="00204075"/>
    <w:rsid w:val="00222836"/>
    <w:rsid w:val="00243F57"/>
    <w:rsid w:val="00255857"/>
    <w:rsid w:val="00287391"/>
    <w:rsid w:val="0036270F"/>
    <w:rsid w:val="003E097E"/>
    <w:rsid w:val="003E461B"/>
    <w:rsid w:val="004D6B45"/>
    <w:rsid w:val="005664B2"/>
    <w:rsid w:val="00590B3A"/>
    <w:rsid w:val="005C5DD0"/>
    <w:rsid w:val="00601F69"/>
    <w:rsid w:val="006502F9"/>
    <w:rsid w:val="0065433C"/>
    <w:rsid w:val="00664823"/>
    <w:rsid w:val="00665F6E"/>
    <w:rsid w:val="00714121"/>
    <w:rsid w:val="00736572"/>
    <w:rsid w:val="00775F21"/>
    <w:rsid w:val="007863A9"/>
    <w:rsid w:val="00790256"/>
    <w:rsid w:val="007C76F4"/>
    <w:rsid w:val="007F203E"/>
    <w:rsid w:val="008115BF"/>
    <w:rsid w:val="00820E64"/>
    <w:rsid w:val="00860EFA"/>
    <w:rsid w:val="00866A1C"/>
    <w:rsid w:val="00874692"/>
    <w:rsid w:val="008D245C"/>
    <w:rsid w:val="008E0E4C"/>
    <w:rsid w:val="00911CA1"/>
    <w:rsid w:val="0095224A"/>
    <w:rsid w:val="00997746"/>
    <w:rsid w:val="00A82603"/>
    <w:rsid w:val="00B713D6"/>
    <w:rsid w:val="00C07AD7"/>
    <w:rsid w:val="00C20774"/>
    <w:rsid w:val="00C30A8D"/>
    <w:rsid w:val="00C73608"/>
    <w:rsid w:val="00CC1B72"/>
    <w:rsid w:val="00CE551E"/>
    <w:rsid w:val="00D04C86"/>
    <w:rsid w:val="00D26B24"/>
    <w:rsid w:val="00D53F08"/>
    <w:rsid w:val="00DF54BD"/>
    <w:rsid w:val="00E05DCC"/>
    <w:rsid w:val="00E6364C"/>
    <w:rsid w:val="00E649C8"/>
    <w:rsid w:val="00EA4B39"/>
    <w:rsid w:val="00EA6F7A"/>
    <w:rsid w:val="00EB1F89"/>
    <w:rsid w:val="00EF4F11"/>
    <w:rsid w:val="00EF6E6C"/>
    <w:rsid w:val="00F76356"/>
    <w:rsid w:val="00F77E79"/>
    <w:rsid w:val="00FD2901"/>
    <w:rsid w:val="00FE15B2"/>
    <w:rsid w:val="00FF286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0AA"/>
    <w:pPr>
      <w:jc w:val="both"/>
    </w:pPr>
    <w:rPr>
      <w:sz w:val="24"/>
      <w:szCs w:val="24"/>
    </w:rPr>
  </w:style>
  <w:style w:type="paragraph" w:styleId="Heading1">
    <w:name w:val="heading 1"/>
    <w:aliases w:val="H1,VE Heading 1"/>
    <w:basedOn w:val="Normal"/>
    <w:link w:val="Heading1Char"/>
    <w:autoRedefine/>
    <w:qFormat/>
    <w:rsid w:val="005B387A"/>
    <w:pPr>
      <w:keepNext/>
      <w:spacing w:after="240"/>
      <w:outlineLvl w:val="0"/>
    </w:pPr>
    <w:rPr>
      <w:rFonts w:ascii="Times" w:hAnsi="Times" w:cs="Arial"/>
      <w:b/>
      <w:bCs/>
      <w:kern w:val="32"/>
      <w:u w:val="single"/>
    </w:rPr>
  </w:style>
  <w:style w:type="paragraph" w:styleId="Heading2">
    <w:name w:val="heading 2"/>
    <w:aliases w:val="H2"/>
    <w:basedOn w:val="Normal"/>
    <w:next w:val="Normal"/>
    <w:autoRedefine/>
    <w:qFormat/>
    <w:rsid w:val="00303B43"/>
    <w:pPr>
      <w:keepNext/>
      <w:spacing w:after="240"/>
      <w:outlineLvl w:val="1"/>
    </w:pPr>
    <w:rPr>
      <w:rFonts w:cs="Arial"/>
      <w:bCs/>
      <w:iCs/>
      <w:szCs w:val="28"/>
      <w:u w:val="single"/>
    </w:rPr>
  </w:style>
  <w:style w:type="paragraph" w:styleId="Heading3">
    <w:name w:val="heading 3"/>
    <w:aliases w:val="H3"/>
    <w:basedOn w:val="Normal"/>
    <w:next w:val="Normal"/>
    <w:qFormat/>
    <w:rsid w:val="00E82BAE"/>
    <w:pPr>
      <w:spacing w:after="240"/>
      <w:ind w:left="1440"/>
      <w:outlineLvl w:val="2"/>
    </w:pPr>
    <w:rPr>
      <w:rFonts w:cs="Arial"/>
      <w:bCs/>
    </w:rPr>
  </w:style>
  <w:style w:type="paragraph" w:styleId="Heading4">
    <w:name w:val="heading 4"/>
    <w:aliases w:val="H4"/>
    <w:basedOn w:val="Normal"/>
    <w:next w:val="Normal"/>
    <w:qFormat/>
    <w:rsid w:val="00657E90"/>
    <w:pPr>
      <w:spacing w:after="240"/>
      <w:ind w:left="2160"/>
      <w:outlineLvl w:val="3"/>
    </w:pPr>
    <w:rPr>
      <w:bCs/>
      <w:szCs w:val="28"/>
    </w:rPr>
  </w:style>
  <w:style w:type="paragraph" w:styleId="Heading5">
    <w:name w:val="heading 5"/>
    <w:aliases w:val="H5"/>
    <w:basedOn w:val="Normal"/>
    <w:next w:val="Normal"/>
    <w:qFormat/>
    <w:rsid w:val="00657E90"/>
    <w:pPr>
      <w:spacing w:after="240"/>
      <w:ind w:left="2880"/>
      <w:outlineLvl w:val="4"/>
    </w:pPr>
    <w:rPr>
      <w:bCs/>
      <w:iCs/>
      <w:szCs w:val="26"/>
    </w:rPr>
  </w:style>
  <w:style w:type="paragraph" w:styleId="Heading6">
    <w:name w:val="heading 6"/>
    <w:aliases w:val="H6"/>
    <w:basedOn w:val="Normal"/>
    <w:next w:val="Normal"/>
    <w:qFormat/>
    <w:rsid w:val="00A235FD"/>
    <w:pPr>
      <w:spacing w:after="240"/>
      <w:ind w:left="3600"/>
      <w:outlineLvl w:val="5"/>
    </w:pPr>
    <w:rPr>
      <w:bCs/>
      <w:szCs w:val="22"/>
    </w:rPr>
  </w:style>
  <w:style w:type="paragraph" w:styleId="Heading7">
    <w:name w:val="heading 7"/>
    <w:aliases w:val="H7"/>
    <w:basedOn w:val="Normal"/>
    <w:next w:val="Normal"/>
    <w:qFormat/>
    <w:rsid w:val="00A235FD"/>
    <w:pPr>
      <w:spacing w:after="240"/>
      <w:ind w:left="4320"/>
      <w:outlineLvl w:val="6"/>
    </w:pPr>
  </w:style>
  <w:style w:type="paragraph" w:styleId="Heading8">
    <w:name w:val="heading 8"/>
    <w:aliases w:val="H8"/>
    <w:basedOn w:val="Normal"/>
    <w:next w:val="Normal"/>
    <w:qFormat/>
    <w:rsid w:val="00A235FD"/>
    <w:pPr>
      <w:spacing w:after="240"/>
      <w:ind w:left="5040"/>
      <w:outlineLvl w:val="7"/>
    </w:pPr>
    <w:rPr>
      <w:iCs/>
    </w:rPr>
  </w:style>
  <w:style w:type="paragraph" w:styleId="Heading9">
    <w:name w:val="heading 9"/>
    <w:aliases w:val="H9"/>
    <w:basedOn w:val="Normal"/>
    <w:next w:val="Normal"/>
    <w:qFormat/>
    <w:rsid w:val="00A235FD"/>
    <w:pPr>
      <w:spacing w:after="240"/>
      <w:ind w:left="57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VE Body Text"/>
    <w:basedOn w:val="Normal"/>
    <w:rsid w:val="00132003"/>
    <w:pPr>
      <w:spacing w:after="240"/>
    </w:pPr>
  </w:style>
  <w:style w:type="paragraph" w:styleId="BodyText2">
    <w:name w:val="Body Text 2"/>
    <w:aliases w:val="BT2"/>
    <w:basedOn w:val="Normal"/>
    <w:rsid w:val="00D93B33"/>
  </w:style>
  <w:style w:type="paragraph" w:styleId="BodyText3">
    <w:name w:val="Body Text 3"/>
    <w:aliases w:val="Comment Text Char,Body Text 3 Char Char,Comment Text Char Char Char,Body Text 3 Char Char Char Char,Comment Text Char Char Char Char Char,Body Text 3 Char Char Char Char Char Char,Comment Text Char Char Char Char Char Char Char"/>
    <w:basedOn w:val="Normal"/>
    <w:link w:val="CommentText"/>
    <w:rsid w:val="00A62E2C"/>
    <w:pPr>
      <w:spacing w:line="480" w:lineRule="auto"/>
    </w:pPr>
  </w:style>
  <w:style w:type="paragraph" w:styleId="Header">
    <w:name w:val="header"/>
    <w:basedOn w:val="Normal"/>
    <w:rsid w:val="00132003"/>
    <w:pPr>
      <w:tabs>
        <w:tab w:val="center" w:pos="4680"/>
        <w:tab w:val="right" w:pos="9360"/>
      </w:tabs>
    </w:pPr>
  </w:style>
  <w:style w:type="paragraph" w:styleId="Footer">
    <w:name w:val="footer"/>
    <w:basedOn w:val="Normal"/>
    <w:rsid w:val="00132003"/>
    <w:pPr>
      <w:tabs>
        <w:tab w:val="center" w:pos="4680"/>
        <w:tab w:val="right" w:pos="9360"/>
      </w:tabs>
    </w:pPr>
  </w:style>
  <w:style w:type="paragraph" w:styleId="BodyTextFirstIndent">
    <w:name w:val="Body Text First Indent"/>
    <w:aliases w:val="BTFI"/>
    <w:basedOn w:val="Normal"/>
    <w:link w:val="BodyTextFirstIndentChar1"/>
    <w:rsid w:val="00132003"/>
    <w:pPr>
      <w:spacing w:after="240"/>
      <w:ind w:firstLine="720"/>
    </w:pPr>
  </w:style>
  <w:style w:type="paragraph" w:styleId="BodyTextIndent">
    <w:name w:val="Body Text Indent"/>
    <w:aliases w:val="BTI"/>
    <w:basedOn w:val="Normal"/>
    <w:rsid w:val="00657E90"/>
    <w:pPr>
      <w:spacing w:after="240"/>
      <w:ind w:left="720"/>
    </w:pPr>
  </w:style>
  <w:style w:type="paragraph" w:styleId="BodyTextFirstIndent2">
    <w:name w:val="Body Text First Indent 2"/>
    <w:aliases w:val="BTFI2"/>
    <w:basedOn w:val="Normal"/>
    <w:rsid w:val="00132003"/>
    <w:pPr>
      <w:spacing w:after="240"/>
      <w:ind w:firstLine="1440"/>
    </w:pPr>
  </w:style>
  <w:style w:type="paragraph" w:styleId="BodyTextIndent2">
    <w:name w:val="Body Text Indent 2"/>
    <w:aliases w:val="BTI2"/>
    <w:basedOn w:val="Normal"/>
    <w:rsid w:val="00132003"/>
    <w:pPr>
      <w:spacing w:after="240"/>
      <w:ind w:left="720" w:hanging="720"/>
    </w:pPr>
  </w:style>
  <w:style w:type="paragraph" w:styleId="BodyTextIndent3">
    <w:name w:val="Body Text Indent 3"/>
    <w:aliases w:val="BTI3"/>
    <w:basedOn w:val="Normal"/>
    <w:rsid w:val="00132003"/>
    <w:pPr>
      <w:spacing w:after="240"/>
      <w:ind w:left="1440"/>
    </w:pPr>
    <w:rPr>
      <w:szCs w:val="16"/>
    </w:rPr>
  </w:style>
  <w:style w:type="paragraph" w:styleId="Subtitle">
    <w:name w:val="Subtitle"/>
    <w:aliases w:val="SU"/>
    <w:basedOn w:val="Normal"/>
    <w:qFormat/>
    <w:rsid w:val="00A235FD"/>
    <w:pPr>
      <w:keepNext/>
      <w:spacing w:after="240"/>
      <w:jc w:val="center"/>
      <w:outlineLvl w:val="1"/>
    </w:pPr>
    <w:rPr>
      <w:rFonts w:cs="Arial"/>
      <w:b/>
    </w:rPr>
  </w:style>
  <w:style w:type="paragraph" w:styleId="ListNumber">
    <w:name w:val="List Number"/>
    <w:aliases w:val="LN1"/>
    <w:basedOn w:val="Normal"/>
    <w:rsid w:val="00D25B9B"/>
    <w:pPr>
      <w:numPr>
        <w:numId w:val="6"/>
      </w:numPr>
      <w:spacing w:after="240"/>
    </w:pPr>
  </w:style>
  <w:style w:type="paragraph" w:styleId="ListNumber2">
    <w:name w:val="List Number 2"/>
    <w:aliases w:val="LN2"/>
    <w:basedOn w:val="Normal"/>
    <w:rsid w:val="00D25B9B"/>
    <w:pPr>
      <w:numPr>
        <w:numId w:val="7"/>
      </w:numPr>
      <w:spacing w:after="240"/>
    </w:pPr>
  </w:style>
  <w:style w:type="paragraph" w:customStyle="1" w:styleId="HeadingNoSpace">
    <w:name w:val="Heading No Space"/>
    <w:aliases w:val="HNS"/>
    <w:basedOn w:val="Normal"/>
    <w:rsid w:val="00D44276"/>
    <w:rPr>
      <w:b/>
    </w:rPr>
  </w:style>
  <w:style w:type="paragraph" w:customStyle="1" w:styleId="BodyTextNoSpace">
    <w:name w:val="Body Text No Space"/>
    <w:aliases w:val="BTNS,VE Body Text No Space"/>
    <w:basedOn w:val="Normal"/>
    <w:rsid w:val="00A235FD"/>
  </w:style>
  <w:style w:type="paragraph" w:styleId="Title">
    <w:name w:val="Title"/>
    <w:aliases w:val="TI"/>
    <w:basedOn w:val="Normal"/>
    <w:qFormat/>
    <w:rsid w:val="00A235FD"/>
    <w:pPr>
      <w:keepNext/>
      <w:spacing w:after="240"/>
      <w:jc w:val="center"/>
    </w:pPr>
    <w:rPr>
      <w:rFonts w:cs="Arial"/>
      <w:b/>
      <w:bCs/>
      <w:kern w:val="28"/>
      <w:sz w:val="28"/>
      <w:szCs w:val="32"/>
    </w:rPr>
  </w:style>
  <w:style w:type="paragraph" w:styleId="ListContinue">
    <w:name w:val="List Continue"/>
    <w:basedOn w:val="Normal"/>
    <w:rsid w:val="000B33E3"/>
    <w:pPr>
      <w:spacing w:after="240"/>
      <w:ind w:left="720"/>
    </w:pPr>
  </w:style>
  <w:style w:type="paragraph" w:styleId="ListContinue2">
    <w:name w:val="List Continue 2"/>
    <w:basedOn w:val="Normal"/>
    <w:rsid w:val="00D25B9B"/>
    <w:pPr>
      <w:spacing w:after="240"/>
      <w:ind w:left="1440"/>
    </w:pPr>
  </w:style>
  <w:style w:type="paragraph" w:styleId="ListContinue3">
    <w:name w:val="List Continue 3"/>
    <w:basedOn w:val="Normal"/>
    <w:rsid w:val="000B33E3"/>
    <w:pPr>
      <w:spacing w:after="240"/>
      <w:ind w:left="2160"/>
    </w:pPr>
  </w:style>
  <w:style w:type="paragraph" w:styleId="ListContinue4">
    <w:name w:val="List Continue 4"/>
    <w:basedOn w:val="Normal"/>
    <w:rsid w:val="000B33E3"/>
    <w:pPr>
      <w:spacing w:after="240"/>
      <w:ind w:left="2880"/>
    </w:pPr>
  </w:style>
  <w:style w:type="paragraph" w:styleId="ListContinue5">
    <w:name w:val="List Continue 5"/>
    <w:basedOn w:val="Normal"/>
    <w:rsid w:val="000B33E3"/>
    <w:pPr>
      <w:spacing w:after="240"/>
      <w:ind w:left="3600"/>
    </w:pPr>
  </w:style>
  <w:style w:type="paragraph" w:styleId="Closing">
    <w:name w:val="Closing"/>
    <w:basedOn w:val="Normal"/>
    <w:semiHidden/>
    <w:rsid w:val="00A62CB2"/>
    <w:pPr>
      <w:ind w:left="4320"/>
    </w:pPr>
  </w:style>
  <w:style w:type="paragraph" w:customStyle="1" w:styleId="CenteredText">
    <w:name w:val="Centered Text"/>
    <w:aliases w:val="CT"/>
    <w:basedOn w:val="Normal"/>
    <w:rsid w:val="00BB60AA"/>
    <w:pPr>
      <w:spacing w:after="240"/>
      <w:jc w:val="center"/>
    </w:pPr>
  </w:style>
  <w:style w:type="paragraph" w:styleId="TOC1">
    <w:name w:val="toc 1"/>
    <w:basedOn w:val="Normal"/>
    <w:next w:val="Normal"/>
    <w:autoRedefine/>
    <w:uiPriority w:val="39"/>
    <w:rsid w:val="00B2780F"/>
    <w:pPr>
      <w:tabs>
        <w:tab w:val="left" w:pos="720"/>
        <w:tab w:val="left" w:leader="dot" w:pos="9360"/>
      </w:tabs>
      <w:ind w:left="360" w:hanging="360"/>
      <w:jc w:val="left"/>
    </w:pPr>
    <w:rPr>
      <w:b/>
      <w:noProof/>
    </w:rPr>
  </w:style>
  <w:style w:type="paragraph" w:styleId="TOC2">
    <w:name w:val="toc 2"/>
    <w:basedOn w:val="Normal"/>
    <w:next w:val="Normal"/>
    <w:autoRedefine/>
    <w:rsid w:val="007B63D8"/>
    <w:pPr>
      <w:tabs>
        <w:tab w:val="left" w:pos="1440"/>
        <w:tab w:val="left" w:leader="dot" w:pos="9360"/>
      </w:tabs>
      <w:ind w:left="720"/>
    </w:pPr>
  </w:style>
  <w:style w:type="paragraph" w:styleId="TOC3">
    <w:name w:val="toc 3"/>
    <w:basedOn w:val="Normal"/>
    <w:next w:val="Normal"/>
    <w:autoRedefine/>
    <w:rsid w:val="007B63D8"/>
    <w:pPr>
      <w:tabs>
        <w:tab w:val="left" w:pos="2160"/>
        <w:tab w:val="left" w:leader="dot" w:pos="9360"/>
      </w:tabs>
      <w:ind w:left="1440"/>
    </w:pPr>
  </w:style>
  <w:style w:type="paragraph" w:styleId="TOC4">
    <w:name w:val="toc 4"/>
    <w:basedOn w:val="Normal"/>
    <w:next w:val="Normal"/>
    <w:autoRedefine/>
    <w:rsid w:val="007B63D8"/>
    <w:pPr>
      <w:tabs>
        <w:tab w:val="left" w:pos="2880"/>
        <w:tab w:val="left" w:leader="dot" w:pos="9360"/>
      </w:tabs>
      <w:ind w:left="2160"/>
    </w:pPr>
  </w:style>
  <w:style w:type="paragraph" w:styleId="TOC5">
    <w:name w:val="toc 5"/>
    <w:basedOn w:val="Normal"/>
    <w:next w:val="Normal"/>
    <w:autoRedefine/>
    <w:rsid w:val="007B63D8"/>
    <w:pPr>
      <w:tabs>
        <w:tab w:val="left" w:pos="3600"/>
        <w:tab w:val="left" w:leader="dot" w:pos="9360"/>
      </w:tabs>
      <w:ind w:left="2880"/>
    </w:pPr>
  </w:style>
  <w:style w:type="paragraph" w:styleId="TOC6">
    <w:name w:val="toc 6"/>
    <w:basedOn w:val="Normal"/>
    <w:next w:val="Normal"/>
    <w:autoRedefine/>
    <w:rsid w:val="00C26441"/>
    <w:pPr>
      <w:ind w:left="1200"/>
    </w:pPr>
  </w:style>
  <w:style w:type="paragraph" w:styleId="TOC7">
    <w:name w:val="toc 7"/>
    <w:basedOn w:val="Normal"/>
    <w:next w:val="Normal"/>
    <w:autoRedefine/>
    <w:rsid w:val="00C26441"/>
    <w:pPr>
      <w:ind w:left="1440"/>
    </w:pPr>
  </w:style>
  <w:style w:type="paragraph" w:styleId="TOC8">
    <w:name w:val="toc 8"/>
    <w:basedOn w:val="Normal"/>
    <w:next w:val="Normal"/>
    <w:autoRedefine/>
    <w:rsid w:val="00C26441"/>
    <w:pPr>
      <w:ind w:left="1680"/>
    </w:pPr>
  </w:style>
  <w:style w:type="paragraph" w:styleId="TOC9">
    <w:name w:val="toc 9"/>
    <w:basedOn w:val="Normal"/>
    <w:next w:val="Normal"/>
    <w:autoRedefine/>
    <w:rsid w:val="00C26441"/>
    <w:pPr>
      <w:ind w:left="1920"/>
    </w:pPr>
  </w:style>
  <w:style w:type="numbering" w:styleId="111111">
    <w:name w:val="Outline List 2"/>
    <w:basedOn w:val="NoList"/>
    <w:semiHidden/>
    <w:rsid w:val="00C26441"/>
  </w:style>
  <w:style w:type="numbering" w:styleId="1ai">
    <w:name w:val="Outline List 1"/>
    <w:basedOn w:val="NoList"/>
    <w:semiHidden/>
    <w:rsid w:val="00C26441"/>
  </w:style>
  <w:style w:type="character" w:styleId="HTMLAcronym">
    <w:name w:val="HTML Acronym"/>
    <w:basedOn w:val="DefaultParagraphFont"/>
    <w:semiHidden/>
    <w:rsid w:val="00C26441"/>
  </w:style>
  <w:style w:type="paragraph" w:styleId="HTMLAddress">
    <w:name w:val="HTML Address"/>
    <w:basedOn w:val="Normal"/>
    <w:semiHidden/>
    <w:rsid w:val="00C26441"/>
    <w:rPr>
      <w:i/>
      <w:iCs/>
    </w:rPr>
  </w:style>
  <w:style w:type="character" w:styleId="HTMLCite">
    <w:name w:val="HTML Cite"/>
    <w:semiHidden/>
    <w:rsid w:val="00C26441"/>
    <w:rPr>
      <w:i/>
      <w:iCs/>
    </w:rPr>
  </w:style>
  <w:style w:type="character" w:styleId="HTMLCode">
    <w:name w:val="HTML Code"/>
    <w:semiHidden/>
    <w:rsid w:val="00C26441"/>
    <w:rPr>
      <w:rFonts w:ascii="Courier New" w:hAnsi="Courier New" w:cs="Courier New"/>
      <w:sz w:val="20"/>
      <w:szCs w:val="20"/>
    </w:rPr>
  </w:style>
  <w:style w:type="character" w:styleId="HTMLDefinition">
    <w:name w:val="HTML Definition"/>
    <w:semiHidden/>
    <w:rsid w:val="00C26441"/>
    <w:rPr>
      <w:i/>
      <w:iCs/>
    </w:rPr>
  </w:style>
  <w:style w:type="character" w:styleId="HTMLKeyboard">
    <w:name w:val="HTML Keyboard"/>
    <w:semiHidden/>
    <w:rsid w:val="00C26441"/>
    <w:rPr>
      <w:rFonts w:ascii="Courier New" w:hAnsi="Courier New" w:cs="Courier New"/>
      <w:sz w:val="20"/>
      <w:szCs w:val="20"/>
    </w:rPr>
  </w:style>
  <w:style w:type="paragraph" w:styleId="HTMLPreformatted">
    <w:name w:val="HTML Preformatted"/>
    <w:basedOn w:val="Normal"/>
    <w:semiHidden/>
    <w:rsid w:val="00C26441"/>
    <w:rPr>
      <w:rFonts w:ascii="Courier New" w:hAnsi="Courier New" w:cs="Courier New"/>
      <w:sz w:val="20"/>
      <w:szCs w:val="20"/>
    </w:rPr>
  </w:style>
  <w:style w:type="character" w:styleId="HTMLSample">
    <w:name w:val="HTML Sample"/>
    <w:semiHidden/>
    <w:rsid w:val="00C26441"/>
    <w:rPr>
      <w:rFonts w:ascii="Courier New" w:hAnsi="Courier New" w:cs="Courier New"/>
    </w:rPr>
  </w:style>
  <w:style w:type="character" w:styleId="HTMLTypewriter">
    <w:name w:val="HTML Typewriter"/>
    <w:semiHidden/>
    <w:rsid w:val="00C26441"/>
    <w:rPr>
      <w:rFonts w:ascii="Courier New" w:hAnsi="Courier New" w:cs="Courier New"/>
      <w:sz w:val="20"/>
      <w:szCs w:val="20"/>
    </w:rPr>
  </w:style>
  <w:style w:type="character" w:styleId="HTMLVariable">
    <w:name w:val="HTML Variable"/>
    <w:semiHidden/>
    <w:rsid w:val="00C26441"/>
    <w:rPr>
      <w:i/>
      <w:iCs/>
    </w:rPr>
  </w:style>
  <w:style w:type="character" w:styleId="Hyperlink">
    <w:name w:val="Hyperlink"/>
    <w:uiPriority w:val="99"/>
    <w:rsid w:val="00C26441"/>
    <w:rPr>
      <w:color w:val="0000FF"/>
      <w:u w:val="single"/>
    </w:rPr>
  </w:style>
  <w:style w:type="paragraph" w:styleId="NormalWeb">
    <w:name w:val="Normal (Web)"/>
    <w:basedOn w:val="Normal"/>
    <w:semiHidden/>
    <w:rsid w:val="00C26441"/>
  </w:style>
  <w:style w:type="paragraph" w:styleId="NormalIndent">
    <w:name w:val="Normal Indent"/>
    <w:basedOn w:val="Normal"/>
    <w:semiHidden/>
    <w:rsid w:val="00C26441"/>
    <w:pPr>
      <w:ind w:left="720"/>
    </w:pPr>
  </w:style>
  <w:style w:type="paragraph" w:styleId="PlainText">
    <w:name w:val="Plain Text"/>
    <w:basedOn w:val="Normal"/>
    <w:semiHidden/>
    <w:rsid w:val="00C26441"/>
    <w:rPr>
      <w:rFonts w:ascii="Courier New" w:hAnsi="Courier New" w:cs="Courier New"/>
      <w:sz w:val="20"/>
      <w:szCs w:val="20"/>
    </w:rPr>
  </w:style>
  <w:style w:type="table" w:styleId="Table3Deffects1">
    <w:name w:val="Table 3D effects 1"/>
    <w:basedOn w:val="TableNormal"/>
    <w:semiHidden/>
    <w:rsid w:val="00C26441"/>
    <w:pPr>
      <w:jc w:val="both"/>
    </w:p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26441"/>
    <w:pPr>
      <w:jc w:val="both"/>
    </w:p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26441"/>
    <w:pPr>
      <w:jc w:val="both"/>
    </w:pPr>
    <w:tblPr>
      <w:tblStyleRowBandSize w:val="1"/>
      <w:tblStyleColBandSize w:val="1"/>
      <w:tblInd w:w="0" w:type="dxa"/>
      <w:tblCellMar>
        <w:top w:w="0" w:type="dxa"/>
        <w:left w:w="108" w:type="dxa"/>
        <w:bottom w:w="0" w:type="dxa"/>
        <w:right w:w="108" w:type="dxa"/>
      </w:tblCellMar>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26441"/>
    <w:pPr>
      <w:jc w:val="both"/>
    </w:p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26441"/>
    <w:pPr>
      <w:jc w:val="both"/>
    </w:pPr>
    <w:rPr>
      <w:color w:val="000080"/>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26441"/>
    <w:pPr>
      <w:jc w:val="both"/>
    </w:p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26441"/>
    <w:pPr>
      <w:jc w:val="both"/>
    </w:pPr>
    <w:rPr>
      <w:color w:val="FFFFFF"/>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26441"/>
    <w:pPr>
      <w:jc w:val="both"/>
    </w:p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26441"/>
    <w:pPr>
      <w:jc w:val="both"/>
    </w:p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26441"/>
    <w:pPr>
      <w:jc w:val="both"/>
    </w:pPr>
    <w:rPr>
      <w:b/>
      <w:bCs/>
    </w:rPr>
    <w:tblPr>
      <w:tblStyleColBandSize w:val="1"/>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26441"/>
    <w:pPr>
      <w:jc w:val="both"/>
    </w:pPr>
    <w:rPr>
      <w:b/>
      <w:bCs/>
    </w:r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26441"/>
    <w:pPr>
      <w:jc w:val="both"/>
    </w:pPr>
    <w:rPr>
      <w:b/>
      <w:bCs/>
    </w:rPr>
    <w:tblPr>
      <w:tblStyleColBandSize w:val="1"/>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26441"/>
    <w:pPr>
      <w:jc w:val="both"/>
    </w:pPr>
    <w:tblPr>
      <w:tblStyleColBandSize w:val="1"/>
      <w:tblInd w:w="0" w:type="dxa"/>
      <w:tblCellMar>
        <w:top w:w="0" w:type="dxa"/>
        <w:left w:w="108" w:type="dxa"/>
        <w:bottom w:w="0" w:type="dxa"/>
        <w:right w:w="108" w:type="dxa"/>
      </w:tblCellMar>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26441"/>
    <w:pPr>
      <w:jc w:val="both"/>
    </w:pPr>
    <w:tblPr>
      <w:tblStyleColBandSize w:val="1"/>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C26441"/>
    <w:pPr>
      <w:jc w:val="both"/>
    </w:pPr>
    <w:tblPr>
      <w:tblStyleRowBandSize w:val="1"/>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26441"/>
    <w:pPr>
      <w:jc w:val="both"/>
    </w:p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1">
    <w:name w:val="Table Grid 1"/>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26441"/>
    <w:pPr>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26441"/>
    <w:pPr>
      <w:jc w:val="both"/>
    </w:p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26441"/>
    <w:pPr>
      <w:jc w:val="both"/>
    </w:p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26441"/>
    <w:pPr>
      <w:jc w:val="both"/>
    </w:pPr>
    <w:rPr>
      <w:b/>
      <w:bCs/>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26441"/>
    <w:pPr>
      <w:jc w:val="both"/>
    </w:p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26441"/>
    <w:pPr>
      <w:jc w:val="both"/>
    </w:pPr>
    <w:tblPr>
      <w:tblStyleRowBandSize w:val="1"/>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26441"/>
    <w:pPr>
      <w:jc w:val="both"/>
    </w:pPr>
    <w:tblPr>
      <w:tblStyleRowBandSize w:val="2"/>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26441"/>
    <w:pPr>
      <w:jc w:val="both"/>
    </w:p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26441"/>
    <w:pPr>
      <w:jc w:val="both"/>
    </w:pPr>
    <w:tblPr>
      <w:tblStyleRowBandSize w:val="1"/>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26441"/>
    <w:pPr>
      <w:jc w:val="both"/>
    </w:pPr>
    <w:tblPr>
      <w:tblStyleRowBandSize w:val="1"/>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C26441"/>
    <w:pPr>
      <w:jc w:val="both"/>
    </w:p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C26441"/>
    <w:pPr>
      <w:jc w:val="both"/>
    </w:p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26441"/>
    <w:pPr>
      <w:jc w:val="both"/>
    </w:pPr>
    <w:tblPr>
      <w:tblInd w:w="0" w:type="dxa"/>
      <w:tblCellMar>
        <w:top w:w="0" w:type="dxa"/>
        <w:left w:w="108" w:type="dxa"/>
        <w:bottom w:w="0" w:type="dxa"/>
        <w:right w:w="108" w:type="dxa"/>
      </w:tblCellMa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26441"/>
    <w:pPr>
      <w:jc w:val="both"/>
    </w:p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26441"/>
    <w:pPr>
      <w:jc w:val="both"/>
    </w:pPr>
    <w:tblPr>
      <w:tblStyleRowBandSize w:val="1"/>
      <w:tblInd w:w="0" w:type="dxa"/>
      <w:tblCellMar>
        <w:top w:w="0" w:type="dxa"/>
        <w:left w:w="108" w:type="dxa"/>
        <w:bottom w:w="0" w:type="dxa"/>
        <w:right w:w="108" w:type="dxa"/>
      </w:tblCellMar>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26441"/>
    <w:pPr>
      <w:jc w:val="both"/>
    </w:p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C26441"/>
    <w:pPr>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semiHidden/>
    <w:rsid w:val="00C26441"/>
    <w:pPr>
      <w:jc w:val="both"/>
    </w:p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26441"/>
    <w:pPr>
      <w:jc w:val="both"/>
    </w:p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26441"/>
    <w:pPr>
      <w:jc w:val="both"/>
    </w:p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MessageHeader">
    <w:name w:val="Message Header"/>
    <w:basedOn w:val="Normal"/>
    <w:semiHidden/>
    <w:rsid w:val="00C26441"/>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numbering" w:styleId="ArticleSection">
    <w:name w:val="Outline List 3"/>
    <w:basedOn w:val="NoList"/>
    <w:semiHidden/>
    <w:rsid w:val="00C84211"/>
  </w:style>
  <w:style w:type="character" w:styleId="FollowedHyperlink">
    <w:name w:val="FollowedHyperlink"/>
    <w:semiHidden/>
    <w:rsid w:val="00C84211"/>
    <w:rPr>
      <w:color w:val="800080"/>
      <w:u w:val="single"/>
    </w:rPr>
  </w:style>
  <w:style w:type="paragraph" w:styleId="E-mailSignature">
    <w:name w:val="E-mail Signature"/>
    <w:basedOn w:val="Normal"/>
    <w:semiHidden/>
    <w:rsid w:val="007B63D8"/>
  </w:style>
  <w:style w:type="character" w:styleId="Emphasis">
    <w:name w:val="Emphasis"/>
    <w:qFormat/>
    <w:rsid w:val="007B63D8"/>
    <w:rPr>
      <w:i/>
      <w:iCs/>
    </w:rPr>
  </w:style>
  <w:style w:type="character" w:styleId="Strong">
    <w:name w:val="Strong"/>
    <w:qFormat/>
    <w:rsid w:val="007B63D8"/>
    <w:rPr>
      <w:b/>
      <w:bCs/>
    </w:rPr>
  </w:style>
  <w:style w:type="character" w:styleId="PageNumber">
    <w:name w:val="page number"/>
    <w:basedOn w:val="DefaultParagraphFont"/>
    <w:semiHidden/>
    <w:rsid w:val="007B63D8"/>
  </w:style>
  <w:style w:type="character" w:styleId="LineNumber">
    <w:name w:val="line number"/>
    <w:basedOn w:val="DefaultParagraphFont"/>
    <w:semiHidden/>
    <w:rsid w:val="007B63D8"/>
  </w:style>
  <w:style w:type="paragraph" w:styleId="List">
    <w:name w:val="List"/>
    <w:basedOn w:val="Normal"/>
    <w:semiHidden/>
    <w:rsid w:val="00657E90"/>
    <w:pPr>
      <w:ind w:left="360" w:hanging="360"/>
    </w:pPr>
  </w:style>
  <w:style w:type="paragraph" w:styleId="List2">
    <w:name w:val="List 2"/>
    <w:basedOn w:val="Normal"/>
    <w:semiHidden/>
    <w:rsid w:val="00657E90"/>
    <w:pPr>
      <w:ind w:left="720" w:hanging="360"/>
    </w:pPr>
  </w:style>
  <w:style w:type="paragraph" w:styleId="List3">
    <w:name w:val="List 3"/>
    <w:basedOn w:val="Normal"/>
    <w:semiHidden/>
    <w:rsid w:val="00657E90"/>
    <w:pPr>
      <w:ind w:left="1080" w:hanging="360"/>
    </w:pPr>
  </w:style>
  <w:style w:type="paragraph" w:styleId="List4">
    <w:name w:val="List 4"/>
    <w:basedOn w:val="Normal"/>
    <w:semiHidden/>
    <w:rsid w:val="00657E90"/>
    <w:pPr>
      <w:ind w:left="1440" w:hanging="360"/>
    </w:pPr>
  </w:style>
  <w:style w:type="paragraph" w:styleId="List5">
    <w:name w:val="List 5"/>
    <w:basedOn w:val="Normal"/>
    <w:semiHidden/>
    <w:rsid w:val="00657E90"/>
    <w:pPr>
      <w:ind w:left="1800" w:hanging="360"/>
    </w:pPr>
  </w:style>
  <w:style w:type="paragraph" w:styleId="ListNumber3">
    <w:name w:val="List Number 3"/>
    <w:aliases w:val="LN3"/>
    <w:basedOn w:val="Normal"/>
    <w:rsid w:val="00D25B9B"/>
    <w:pPr>
      <w:numPr>
        <w:numId w:val="8"/>
      </w:numPr>
      <w:spacing w:after="240"/>
    </w:pPr>
  </w:style>
  <w:style w:type="paragraph" w:styleId="ListNumber4">
    <w:name w:val="List Number 4"/>
    <w:aliases w:val="LN4"/>
    <w:basedOn w:val="Normal"/>
    <w:rsid w:val="00D25B9B"/>
    <w:pPr>
      <w:numPr>
        <w:numId w:val="9"/>
      </w:numPr>
      <w:spacing w:after="240"/>
    </w:pPr>
  </w:style>
  <w:style w:type="paragraph" w:styleId="ListNumber5">
    <w:name w:val="List Number 5"/>
    <w:aliases w:val="LN5"/>
    <w:basedOn w:val="Normal"/>
    <w:rsid w:val="00D25B9B"/>
    <w:pPr>
      <w:numPr>
        <w:numId w:val="10"/>
      </w:numPr>
      <w:spacing w:after="240"/>
      <w:contextualSpacing/>
    </w:pPr>
  </w:style>
  <w:style w:type="paragraph" w:styleId="ListBullet">
    <w:name w:val="List Bullet"/>
    <w:aliases w:val="LB"/>
    <w:basedOn w:val="Normal"/>
    <w:rsid w:val="00CB70BD"/>
    <w:pPr>
      <w:numPr>
        <w:numId w:val="1"/>
      </w:numPr>
      <w:spacing w:after="240"/>
    </w:pPr>
  </w:style>
  <w:style w:type="paragraph" w:styleId="ListBullet2">
    <w:name w:val="List Bullet 2"/>
    <w:aliases w:val="LB2"/>
    <w:basedOn w:val="Normal"/>
    <w:rsid w:val="00CB70BD"/>
    <w:pPr>
      <w:numPr>
        <w:numId w:val="2"/>
      </w:numPr>
      <w:spacing w:after="240"/>
    </w:pPr>
  </w:style>
  <w:style w:type="paragraph" w:styleId="ListBullet3">
    <w:name w:val="List Bullet 3"/>
    <w:aliases w:val="LB3"/>
    <w:basedOn w:val="Normal"/>
    <w:rsid w:val="00CB70BD"/>
    <w:pPr>
      <w:numPr>
        <w:numId w:val="3"/>
      </w:numPr>
      <w:spacing w:after="240"/>
      <w:contextualSpacing/>
    </w:pPr>
  </w:style>
  <w:style w:type="paragraph" w:styleId="ListBullet4">
    <w:name w:val="List Bullet 4"/>
    <w:aliases w:val="LB4"/>
    <w:basedOn w:val="Normal"/>
    <w:rsid w:val="00CB70BD"/>
    <w:pPr>
      <w:numPr>
        <w:numId w:val="4"/>
      </w:numPr>
      <w:spacing w:after="240"/>
      <w:contextualSpacing/>
    </w:pPr>
  </w:style>
  <w:style w:type="paragraph" w:styleId="ListBullet5">
    <w:name w:val="List Bullet 5"/>
    <w:aliases w:val="LB5"/>
    <w:basedOn w:val="Normal"/>
    <w:rsid w:val="00CB70BD"/>
    <w:pPr>
      <w:numPr>
        <w:numId w:val="5"/>
      </w:numPr>
      <w:spacing w:after="240"/>
    </w:pPr>
  </w:style>
  <w:style w:type="paragraph" w:styleId="Signature">
    <w:name w:val="Signature"/>
    <w:basedOn w:val="Normal"/>
    <w:semiHidden/>
    <w:rsid w:val="00830DD6"/>
    <w:pPr>
      <w:ind w:left="4320"/>
    </w:pPr>
  </w:style>
  <w:style w:type="paragraph" w:styleId="BlockText">
    <w:name w:val="Block Text"/>
    <w:aliases w:val="BL"/>
    <w:basedOn w:val="Normal"/>
    <w:rsid w:val="00894BE1"/>
    <w:pPr>
      <w:spacing w:after="240"/>
      <w:ind w:left="1440" w:right="1440"/>
    </w:pPr>
  </w:style>
  <w:style w:type="paragraph" w:customStyle="1" w:styleId="SignatureBlockLeft">
    <w:name w:val="Signature Block Left"/>
    <w:aliases w:val="SBL"/>
    <w:basedOn w:val="Normal"/>
    <w:rsid w:val="00463344"/>
    <w:pPr>
      <w:tabs>
        <w:tab w:val="left" w:pos="1080"/>
        <w:tab w:val="right" w:leader="underscore" w:pos="4320"/>
      </w:tabs>
    </w:pPr>
  </w:style>
  <w:style w:type="paragraph" w:customStyle="1" w:styleId="Number1">
    <w:name w:val="Number 1"/>
    <w:aliases w:val="N1"/>
    <w:basedOn w:val="Normal"/>
    <w:rsid w:val="00186222"/>
    <w:pPr>
      <w:numPr>
        <w:numId w:val="22"/>
      </w:numPr>
      <w:spacing w:after="240"/>
      <w:jc w:val="left"/>
      <w:outlineLvl w:val="0"/>
    </w:pPr>
  </w:style>
  <w:style w:type="paragraph" w:customStyle="1" w:styleId="Number2">
    <w:name w:val="Number 2"/>
    <w:aliases w:val="N2"/>
    <w:basedOn w:val="Normal"/>
    <w:rsid w:val="00186222"/>
    <w:pPr>
      <w:numPr>
        <w:ilvl w:val="1"/>
        <w:numId w:val="22"/>
      </w:numPr>
      <w:spacing w:after="240"/>
      <w:jc w:val="left"/>
      <w:outlineLvl w:val="1"/>
    </w:pPr>
  </w:style>
  <w:style w:type="paragraph" w:customStyle="1" w:styleId="Number3">
    <w:name w:val="Number 3"/>
    <w:aliases w:val="N3"/>
    <w:basedOn w:val="Normal"/>
    <w:rsid w:val="00186222"/>
    <w:pPr>
      <w:numPr>
        <w:ilvl w:val="2"/>
        <w:numId w:val="22"/>
      </w:numPr>
      <w:spacing w:after="240"/>
      <w:jc w:val="left"/>
      <w:outlineLvl w:val="2"/>
    </w:pPr>
  </w:style>
  <w:style w:type="paragraph" w:customStyle="1" w:styleId="Number4">
    <w:name w:val="Number 4"/>
    <w:aliases w:val="N4"/>
    <w:basedOn w:val="Normal"/>
    <w:rsid w:val="00186222"/>
    <w:pPr>
      <w:numPr>
        <w:ilvl w:val="3"/>
        <w:numId w:val="22"/>
      </w:numPr>
      <w:spacing w:after="240"/>
      <w:jc w:val="left"/>
      <w:outlineLvl w:val="3"/>
    </w:pPr>
  </w:style>
  <w:style w:type="paragraph" w:customStyle="1" w:styleId="Number5">
    <w:name w:val="Number 5"/>
    <w:aliases w:val="N5"/>
    <w:basedOn w:val="Normal"/>
    <w:rsid w:val="00186222"/>
    <w:pPr>
      <w:numPr>
        <w:ilvl w:val="4"/>
        <w:numId w:val="22"/>
      </w:numPr>
      <w:spacing w:after="240"/>
      <w:jc w:val="left"/>
      <w:outlineLvl w:val="4"/>
    </w:pPr>
  </w:style>
  <w:style w:type="paragraph" w:customStyle="1" w:styleId="Number6">
    <w:name w:val="Number 6"/>
    <w:aliases w:val="N6"/>
    <w:basedOn w:val="Normal"/>
    <w:rsid w:val="00186222"/>
    <w:pPr>
      <w:numPr>
        <w:ilvl w:val="5"/>
        <w:numId w:val="22"/>
      </w:numPr>
      <w:spacing w:after="240"/>
      <w:jc w:val="left"/>
      <w:outlineLvl w:val="5"/>
    </w:pPr>
  </w:style>
  <w:style w:type="paragraph" w:customStyle="1" w:styleId="Number7">
    <w:name w:val="Number 7"/>
    <w:aliases w:val="N7"/>
    <w:basedOn w:val="Normal"/>
    <w:next w:val="BodyText"/>
    <w:rsid w:val="00186222"/>
    <w:pPr>
      <w:numPr>
        <w:ilvl w:val="6"/>
        <w:numId w:val="22"/>
      </w:numPr>
      <w:spacing w:after="240"/>
      <w:jc w:val="left"/>
      <w:outlineLvl w:val="6"/>
    </w:pPr>
  </w:style>
  <w:style w:type="paragraph" w:customStyle="1" w:styleId="Number8">
    <w:name w:val="Number 8"/>
    <w:aliases w:val="N8"/>
    <w:basedOn w:val="Normal"/>
    <w:next w:val="BodyText"/>
    <w:rsid w:val="00186222"/>
    <w:pPr>
      <w:numPr>
        <w:ilvl w:val="7"/>
        <w:numId w:val="22"/>
      </w:numPr>
      <w:spacing w:after="240"/>
      <w:jc w:val="left"/>
      <w:outlineLvl w:val="7"/>
    </w:pPr>
  </w:style>
  <w:style w:type="paragraph" w:customStyle="1" w:styleId="Number9">
    <w:name w:val="Number 9"/>
    <w:aliases w:val="N9"/>
    <w:basedOn w:val="Normal"/>
    <w:next w:val="BodyText"/>
    <w:rsid w:val="00186222"/>
    <w:pPr>
      <w:numPr>
        <w:ilvl w:val="8"/>
        <w:numId w:val="22"/>
      </w:numPr>
      <w:spacing w:after="240"/>
      <w:jc w:val="left"/>
      <w:outlineLvl w:val="8"/>
    </w:pPr>
  </w:style>
  <w:style w:type="character" w:styleId="FootnoteReference">
    <w:name w:val="footnote reference"/>
    <w:semiHidden/>
    <w:rsid w:val="0070637F"/>
    <w:rPr>
      <w:vertAlign w:val="superscript"/>
    </w:rPr>
  </w:style>
  <w:style w:type="paragraph" w:styleId="FootnoteText">
    <w:name w:val="footnote text"/>
    <w:basedOn w:val="Normal"/>
    <w:semiHidden/>
    <w:rsid w:val="00B13E10"/>
    <w:rPr>
      <w:sz w:val="20"/>
      <w:szCs w:val="20"/>
    </w:rPr>
  </w:style>
  <w:style w:type="paragraph" w:customStyle="1" w:styleId="CaseStyle">
    <w:name w:val="Case Style"/>
    <w:aliases w:val="CS"/>
    <w:basedOn w:val="Normal"/>
    <w:rsid w:val="003E064A"/>
    <w:pPr>
      <w:tabs>
        <w:tab w:val="left" w:pos="2160"/>
        <w:tab w:val="center" w:pos="4680"/>
        <w:tab w:val="left" w:pos="6120"/>
        <w:tab w:val="right" w:pos="9360"/>
      </w:tabs>
    </w:pPr>
  </w:style>
  <w:style w:type="paragraph" w:customStyle="1" w:styleId="SignatureBlockRight">
    <w:name w:val="Signature Block Right"/>
    <w:aliases w:val="SBR"/>
    <w:basedOn w:val="Normal"/>
    <w:rsid w:val="009C2F2A"/>
    <w:pPr>
      <w:tabs>
        <w:tab w:val="left" w:pos="5040"/>
        <w:tab w:val="left" w:pos="6120"/>
        <w:tab w:val="right" w:leader="underscore" w:pos="9360"/>
      </w:tabs>
    </w:pPr>
  </w:style>
  <w:style w:type="paragraph" w:customStyle="1" w:styleId="SignatureBlockBoth">
    <w:name w:val="Signature Block Both"/>
    <w:aliases w:val="SBB"/>
    <w:basedOn w:val="Normal"/>
    <w:rsid w:val="00463344"/>
    <w:pPr>
      <w:tabs>
        <w:tab w:val="left" w:pos="1080"/>
        <w:tab w:val="right" w:leader="underscore" w:pos="4320"/>
        <w:tab w:val="left" w:pos="5040"/>
        <w:tab w:val="left" w:pos="6120"/>
        <w:tab w:val="right" w:leader="underscore" w:pos="9360"/>
      </w:tabs>
    </w:pPr>
  </w:style>
  <w:style w:type="paragraph" w:styleId="EnvelopeAddress">
    <w:name w:val="envelope address"/>
    <w:basedOn w:val="Normal"/>
    <w:semiHidden/>
    <w:rsid w:val="00FF2B70"/>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FF2B70"/>
    <w:rPr>
      <w:rFonts w:ascii="Arial" w:hAnsi="Arial" w:cs="Arial"/>
      <w:sz w:val="20"/>
      <w:szCs w:val="20"/>
    </w:rPr>
  </w:style>
  <w:style w:type="paragraph" w:styleId="Salutation">
    <w:name w:val="Salutation"/>
    <w:basedOn w:val="Normal"/>
    <w:next w:val="Normal"/>
    <w:semiHidden/>
    <w:rsid w:val="00FF2B70"/>
  </w:style>
  <w:style w:type="paragraph" w:styleId="Date">
    <w:name w:val="Date"/>
    <w:basedOn w:val="Normal"/>
    <w:next w:val="Normal"/>
    <w:semiHidden/>
    <w:rsid w:val="00F033D1"/>
  </w:style>
  <w:style w:type="paragraph" w:styleId="NoteHeading">
    <w:name w:val="Note Heading"/>
    <w:basedOn w:val="Normal"/>
    <w:next w:val="Normal"/>
    <w:semiHidden/>
    <w:rsid w:val="00C86B33"/>
  </w:style>
  <w:style w:type="paragraph" w:customStyle="1" w:styleId="SignatureBlockText">
    <w:name w:val="Signature Block Text"/>
    <w:aliases w:val="SBT"/>
    <w:basedOn w:val="Normal"/>
    <w:rsid w:val="000E1287"/>
    <w:pPr>
      <w:tabs>
        <w:tab w:val="left" w:pos="1080"/>
        <w:tab w:val="left" w:pos="6120"/>
      </w:tabs>
    </w:pPr>
  </w:style>
  <w:style w:type="paragraph" w:customStyle="1" w:styleId="BodyTextFirstIndent3">
    <w:name w:val="Body Text First Indent 3"/>
    <w:aliases w:val="BTFI3"/>
    <w:basedOn w:val="Normal"/>
    <w:rsid w:val="00A20D18"/>
    <w:pPr>
      <w:spacing w:line="480" w:lineRule="auto"/>
      <w:ind w:firstLine="720"/>
    </w:pPr>
  </w:style>
  <w:style w:type="character" w:customStyle="1" w:styleId="VEUnderline">
    <w:name w:val="VE Underline"/>
    <w:aliases w:val="U"/>
    <w:rsid w:val="00FB24FF"/>
    <w:rPr>
      <w:u w:val="single"/>
    </w:rPr>
  </w:style>
  <w:style w:type="paragraph" w:customStyle="1" w:styleId="VEBodyTextFLI">
    <w:name w:val="VE Body Text FLI"/>
    <w:aliases w:val="BTFL"/>
    <w:basedOn w:val="Normal"/>
    <w:rsid w:val="00B444F0"/>
    <w:pPr>
      <w:spacing w:after="240"/>
      <w:ind w:firstLine="720"/>
    </w:pPr>
    <w:rPr>
      <w:rFonts w:cs="Arial"/>
      <w:szCs w:val="20"/>
    </w:rPr>
  </w:style>
  <w:style w:type="character" w:customStyle="1" w:styleId="BodyTextFirstIndentChar1">
    <w:name w:val="Body Text First Indent Char1"/>
    <w:aliases w:val="BTFI Char1"/>
    <w:link w:val="BodyTextFirstIndent"/>
    <w:rsid w:val="00CD5475"/>
    <w:rPr>
      <w:sz w:val="24"/>
      <w:szCs w:val="24"/>
      <w:lang w:val="en-US" w:eastAsia="en-US" w:bidi="ar-SA"/>
    </w:rPr>
  </w:style>
  <w:style w:type="character" w:customStyle="1" w:styleId="Heading1Char">
    <w:name w:val="Heading 1 Char"/>
    <w:aliases w:val="H1 Char,VE Heading 1 Char"/>
    <w:link w:val="Heading1"/>
    <w:rsid w:val="005B387A"/>
    <w:rPr>
      <w:rFonts w:ascii="Times" w:hAnsi="Times" w:cs="Arial"/>
      <w:b/>
      <w:bCs/>
      <w:kern w:val="32"/>
      <w:sz w:val="24"/>
      <w:szCs w:val="24"/>
      <w:u w:val="single"/>
      <w:lang w:val="en-US" w:eastAsia="en-US" w:bidi="ar-SA"/>
    </w:rPr>
  </w:style>
  <w:style w:type="paragraph" w:styleId="BalloonText">
    <w:name w:val="Balloon Text"/>
    <w:basedOn w:val="Normal"/>
    <w:semiHidden/>
    <w:rsid w:val="005D442E"/>
    <w:rPr>
      <w:rFonts w:ascii="Tahoma" w:hAnsi="Tahoma" w:cs="Tahoma"/>
      <w:sz w:val="16"/>
      <w:szCs w:val="16"/>
    </w:rPr>
  </w:style>
  <w:style w:type="paragraph" w:customStyle="1" w:styleId="Style0">
    <w:name w:val="Style0"/>
    <w:rsid w:val="003D4443"/>
    <w:pPr>
      <w:autoSpaceDE w:val="0"/>
      <w:autoSpaceDN w:val="0"/>
      <w:adjustRightInd w:val="0"/>
    </w:pPr>
    <w:rPr>
      <w:rFonts w:ascii="Arial" w:hAnsi="Arial"/>
      <w:sz w:val="24"/>
      <w:szCs w:val="24"/>
    </w:rPr>
  </w:style>
  <w:style w:type="paragraph" w:customStyle="1" w:styleId="t2">
    <w:name w:val="t2"/>
    <w:basedOn w:val="Normal"/>
    <w:rsid w:val="008D1D5B"/>
    <w:pPr>
      <w:widowControl w:val="0"/>
      <w:autoSpaceDE w:val="0"/>
      <w:autoSpaceDN w:val="0"/>
      <w:adjustRightInd w:val="0"/>
      <w:jc w:val="left"/>
    </w:pPr>
  </w:style>
  <w:style w:type="paragraph" w:styleId="CommentText">
    <w:name w:val="annotation text"/>
    <w:aliases w:val="Body Text 3 Char,Comment Text Char Char,Body Text 3 Char Char Char,Comment Text Char Char Char Char,Body Text 3 Char Char Char Char Char,Comment Text Char Char Char Char Char Char,Body Text 3 Char Char Char Char Char Char Char"/>
    <w:basedOn w:val="Normal"/>
    <w:link w:val="BodyText3"/>
    <w:uiPriority w:val="99"/>
    <w:semiHidden/>
    <w:unhideWhenUsed/>
    <w:rsid w:val="00E338F3"/>
    <w:rPr>
      <w:sz w:val="20"/>
      <w:szCs w:val="20"/>
    </w:rPr>
  </w:style>
  <w:style w:type="character" w:customStyle="1" w:styleId="BodyTextFirstIndentChar">
    <w:name w:val="Body Text First Indent Char"/>
    <w:aliases w:val="BTFI Char"/>
    <w:uiPriority w:val="99"/>
    <w:rsid w:val="001346C6"/>
    <w:rPr>
      <w:sz w:val="24"/>
      <w:szCs w:val="24"/>
      <w:lang w:val="en-US" w:eastAsia="en-US" w:bidi="ar-SA"/>
    </w:rPr>
  </w:style>
  <w:style w:type="paragraph" w:customStyle="1" w:styleId="c1">
    <w:name w:val="c1"/>
    <w:basedOn w:val="Normal"/>
    <w:rsid w:val="00880C82"/>
    <w:pPr>
      <w:widowControl w:val="0"/>
      <w:autoSpaceDE w:val="0"/>
      <w:autoSpaceDN w:val="0"/>
      <w:adjustRightInd w:val="0"/>
      <w:jc w:val="center"/>
    </w:pPr>
  </w:style>
  <w:style w:type="paragraph" w:customStyle="1" w:styleId="c2">
    <w:name w:val="c2"/>
    <w:basedOn w:val="Normal"/>
    <w:rsid w:val="00880C82"/>
    <w:pPr>
      <w:widowControl w:val="0"/>
      <w:autoSpaceDE w:val="0"/>
      <w:autoSpaceDN w:val="0"/>
      <w:adjustRightInd w:val="0"/>
      <w:jc w:val="center"/>
    </w:pPr>
  </w:style>
  <w:style w:type="character" w:customStyle="1" w:styleId="BTFICharChar1">
    <w:name w:val="BTFI Char Char1"/>
    <w:rsid w:val="00EC33EF"/>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B90D3-8FC3-4A50-B428-0707F8366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940</Words>
  <Characters>5284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6212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2013-02-05T17:55:00Z</dcterms:created>
  <dcterms:modified xsi:type="dcterms:W3CDTF">2013-11-19T17:46:00Z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gFAA5ajW4yTOEjtIEfrRY7o5SJf1Cq/RCCX5B3A7JDFHxToP2m+/rbPuZM3K0WiLBWgi/VW2EJ5F404Z
IuueNpsXQ2K1uVfVotnSuddBbOOqRhynuhnO/pFsRWO79WMmczRs0ytB7mCGQekZIuueNpsXQ2K1
uVfVotnSuddBbOOqRhynuhnO/pFsRWO79WMmczRsuzwPpNTAusAFf5hZsZoxsa2msrNupq3/8i/3
iVzznFhTmdtxkNHQC</vt:lpwstr>
  </property>
  <property fmtid="{D5CDD505-2E9C-101B-9397-08002B2CF9AE}" pid="3" name="MAIL_MSG_ID2">
    <vt:lpwstr>6FxW0HM2QxZ7X2Zjv1U40MnMYfP9ccfVQ6k1ygjJz3jnDuHeCQN8i6Hg6U/
rIYRu2KjDGyWVzRS63Da+dGGyqHuxrRnHCjn6A==</vt:lpwstr>
  </property>
  <property fmtid="{D5CDD505-2E9C-101B-9397-08002B2CF9AE}" pid="4" name="RESPONSE_SENDER_NAME">
    <vt:lpwstr>sAAAE9kkUq3pEoImgQQDoaO9ESGVCxI5FFq2/gqKNo8XZjE=</vt:lpwstr>
  </property>
  <property fmtid="{D5CDD505-2E9C-101B-9397-08002B2CF9AE}" pid="5" name="EMAIL_OWNER_ADDRESS">
    <vt:lpwstr>4AAA6DouqOs9baGuL2+0Ze2DyIpPZzapUrGj0PZqnCumP26Qk8+SF37z9g==</vt:lpwstr>
  </property>
</Properties>
</file>