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08" w:rsidRDefault="003E1408" w:rsidP="003E1408">
      <w:pPr>
        <w:pStyle w:val="CenteredText"/>
        <w:spacing w:after="0"/>
        <w:rPr>
          <w:b/>
        </w:rPr>
      </w:pPr>
      <w:r w:rsidRPr="00FC12E2">
        <w:rPr>
          <w:b/>
        </w:rPr>
        <w:t>MINUTES OF REGULAR MEETING</w:t>
      </w:r>
    </w:p>
    <w:p w:rsidR="003E1408" w:rsidRDefault="003E1408" w:rsidP="003E1408">
      <w:pPr>
        <w:pStyle w:val="CenteredText"/>
        <w:spacing w:after="0"/>
        <w:rPr>
          <w:b/>
        </w:rPr>
      </w:pPr>
      <w:r>
        <w:rPr>
          <w:b/>
        </w:rPr>
        <w:t>OF</w:t>
      </w:r>
      <w:r w:rsidRPr="00FC12E2">
        <w:rPr>
          <w:b/>
        </w:rPr>
        <w:br/>
      </w:r>
      <w:r>
        <w:rPr>
          <w:b/>
        </w:rPr>
        <w:t xml:space="preserve">REINVESTMENT ZONE NUMBER THREE, CITY OF HOUSTON, TEXAS </w:t>
      </w:r>
    </w:p>
    <w:p w:rsidR="003E1408" w:rsidRPr="00FC12E2" w:rsidRDefault="003E1408" w:rsidP="003E1408">
      <w:pPr>
        <w:pStyle w:val="CenteredText"/>
        <w:spacing w:after="0"/>
        <w:rPr>
          <w:b/>
        </w:rPr>
      </w:pPr>
    </w:p>
    <w:p w:rsidR="003E1408" w:rsidRDefault="005817C0" w:rsidP="003E1408">
      <w:pPr>
        <w:pStyle w:val="CenteredText"/>
      </w:pPr>
      <w:r>
        <w:t>February 14, 2012</w:t>
      </w:r>
    </w:p>
    <w:p w:rsidR="003E1408" w:rsidRDefault="003E1408" w:rsidP="003E1408">
      <w:pPr>
        <w:pStyle w:val="BodyTextNoSpace"/>
        <w:ind w:firstLine="720"/>
      </w:pPr>
      <w:r>
        <w:t xml:space="preserve">The Board of Directors (the “Board”) of Reinvestment Zone Number Three, City of Houston, Texas (the “Zone”) convened in regular session, open to the public, at the offices of Houston </w:t>
      </w:r>
      <w:r w:rsidR="00CE1109">
        <w:t>Downtown Management District</w:t>
      </w:r>
      <w:r>
        <w:t xml:space="preserve">, on the </w:t>
      </w:r>
      <w:r w:rsidR="005817C0">
        <w:t>14</w:t>
      </w:r>
      <w:r w:rsidR="007E5743">
        <w:t>th</w:t>
      </w:r>
      <w:r w:rsidR="00CA79C6">
        <w:t xml:space="preserve"> </w:t>
      </w:r>
      <w:r>
        <w:t xml:space="preserve">day of </w:t>
      </w:r>
      <w:r w:rsidR="005817C0">
        <w:t>February</w:t>
      </w:r>
      <w:r w:rsidR="00AE109A">
        <w:t xml:space="preserve"> 2012</w:t>
      </w:r>
      <w:r>
        <w:t>, and the roll was called of the duly constituted officers and members of the Board, to-wit:</w:t>
      </w:r>
    </w:p>
    <w:p w:rsidR="003E1408" w:rsidRDefault="003E1408" w:rsidP="003E1408">
      <w:pPr>
        <w:pStyle w:val="BodyTextNoSpace"/>
      </w:pPr>
    </w:p>
    <w:p w:rsidR="00AE109A" w:rsidRPr="008D1D5B" w:rsidRDefault="003E1408" w:rsidP="00AE109A">
      <w:pPr>
        <w:pStyle w:val="t2"/>
        <w:tabs>
          <w:tab w:val="left" w:pos="1610"/>
          <w:tab w:val="left" w:pos="5425"/>
        </w:tabs>
      </w:pPr>
      <w:r>
        <w:rPr>
          <w:sz w:val="22"/>
          <w:szCs w:val="22"/>
        </w:rPr>
        <w:tab/>
      </w:r>
      <w:r w:rsidR="00AE109A" w:rsidRPr="00E00DC2">
        <w:t>F. Xavier Peña</w:t>
      </w:r>
      <w:r w:rsidR="00AE109A">
        <w:t xml:space="preserve"> </w:t>
      </w:r>
      <w:r w:rsidR="00AE109A" w:rsidRPr="008D1D5B">
        <w:tab/>
        <w:t>Chair</w:t>
      </w:r>
    </w:p>
    <w:p w:rsidR="00AE109A" w:rsidRPr="008D1D5B" w:rsidRDefault="00AE109A" w:rsidP="00AE109A">
      <w:pPr>
        <w:pStyle w:val="t2"/>
        <w:tabs>
          <w:tab w:val="left" w:pos="1610"/>
          <w:tab w:val="left" w:pos="5425"/>
        </w:tabs>
        <w:ind w:left="5425" w:hanging="5425"/>
      </w:pPr>
      <w:r>
        <w:tab/>
      </w:r>
      <w:r w:rsidRPr="008D1D5B">
        <w:t>Curtis B. Lampley</w:t>
      </w:r>
      <w:r w:rsidRPr="008D1D5B">
        <w:tab/>
        <w:t>Vice-Chair</w:t>
      </w:r>
      <w:r>
        <w:t xml:space="preserve"> </w:t>
      </w:r>
    </w:p>
    <w:p w:rsidR="00AE109A" w:rsidRPr="008D1D5B" w:rsidRDefault="00AE109A" w:rsidP="00AE109A">
      <w:pPr>
        <w:pStyle w:val="t2"/>
        <w:tabs>
          <w:tab w:val="left" w:pos="1610"/>
          <w:tab w:val="left" w:pos="5425"/>
        </w:tabs>
      </w:pPr>
      <w:r>
        <w:tab/>
        <w:t>Deborah Keyser</w:t>
      </w:r>
      <w:r>
        <w:tab/>
        <w:t>Secretary</w:t>
      </w:r>
    </w:p>
    <w:p w:rsidR="00AE109A" w:rsidRPr="008D1D5B" w:rsidRDefault="00AE109A" w:rsidP="00AE109A">
      <w:pPr>
        <w:pStyle w:val="t2"/>
        <w:tabs>
          <w:tab w:val="left" w:pos="1610"/>
          <w:tab w:val="left" w:pos="5425"/>
        </w:tabs>
      </w:pPr>
      <w:r w:rsidRPr="008D1D5B">
        <w:tab/>
      </w:r>
      <w:r>
        <w:t>Curtis Flowers</w:t>
      </w:r>
      <w:r w:rsidRPr="008D1D5B">
        <w:tab/>
      </w:r>
      <w:r>
        <w:t xml:space="preserve">Treasurer/Investment Officer </w:t>
      </w:r>
    </w:p>
    <w:p w:rsidR="00AE109A" w:rsidRDefault="00AE109A" w:rsidP="00AE109A">
      <w:pPr>
        <w:pStyle w:val="t2"/>
        <w:tabs>
          <w:tab w:val="left" w:pos="1610"/>
          <w:tab w:val="left" w:pos="5425"/>
        </w:tabs>
      </w:pPr>
      <w:r w:rsidRPr="008D1D5B">
        <w:tab/>
        <w:t>Michele Sabino</w:t>
      </w:r>
      <w:r w:rsidRPr="008D1D5B">
        <w:tab/>
        <w:t>Director</w:t>
      </w:r>
    </w:p>
    <w:p w:rsidR="00AE109A" w:rsidRDefault="00AE109A" w:rsidP="00AE109A">
      <w:pPr>
        <w:pStyle w:val="t2"/>
        <w:tabs>
          <w:tab w:val="left" w:pos="1610"/>
          <w:tab w:val="left" w:pos="5425"/>
        </w:tabs>
      </w:pPr>
      <w:r>
        <w:tab/>
        <w:t>Kathryn Chase McNiel</w:t>
      </w:r>
      <w:r>
        <w:tab/>
        <w:t xml:space="preserve">Director </w:t>
      </w:r>
    </w:p>
    <w:p w:rsidR="00AE109A" w:rsidRPr="008D1D5B" w:rsidRDefault="00AE109A" w:rsidP="00AE109A">
      <w:pPr>
        <w:pStyle w:val="t2"/>
        <w:tabs>
          <w:tab w:val="left" w:pos="1610"/>
          <w:tab w:val="left" w:pos="5425"/>
        </w:tabs>
      </w:pPr>
      <w:r>
        <w:tab/>
        <w:t>Keith Edward Hamm</w:t>
      </w:r>
      <w:r>
        <w:tab/>
        <w:t xml:space="preserve">Director </w:t>
      </w:r>
    </w:p>
    <w:p w:rsidR="00AE109A" w:rsidRDefault="00AE109A" w:rsidP="00AE109A">
      <w:pPr>
        <w:pStyle w:val="t2"/>
        <w:tabs>
          <w:tab w:val="left" w:pos="1610"/>
          <w:tab w:val="left" w:pos="5425"/>
        </w:tabs>
      </w:pPr>
      <w:r w:rsidRPr="008D1D5B">
        <w:tab/>
      </w:r>
      <w:r>
        <w:t>Harold A. “Al” Odom III</w:t>
      </w:r>
      <w:r w:rsidRPr="008D1D5B">
        <w:tab/>
        <w:t xml:space="preserve">Director </w:t>
      </w:r>
    </w:p>
    <w:p w:rsidR="00AE109A" w:rsidRPr="008D1D5B" w:rsidRDefault="00AE109A" w:rsidP="00AE109A">
      <w:pPr>
        <w:pStyle w:val="t2"/>
        <w:tabs>
          <w:tab w:val="left" w:pos="1610"/>
          <w:tab w:val="left" w:pos="5425"/>
        </w:tabs>
      </w:pPr>
      <w:r>
        <w:tab/>
        <w:t>Barry Mandel</w:t>
      </w:r>
      <w:r>
        <w:tab/>
        <w:t>Directo</w:t>
      </w:r>
      <w:r w:rsidR="005817C0">
        <w:t xml:space="preserve">r </w:t>
      </w:r>
    </w:p>
    <w:p w:rsidR="005817C0" w:rsidRPr="008D1D5B" w:rsidRDefault="005817C0" w:rsidP="005817C0">
      <w:pPr>
        <w:pStyle w:val="t2"/>
        <w:tabs>
          <w:tab w:val="left" w:pos="1610"/>
          <w:tab w:val="left" w:pos="5425"/>
        </w:tabs>
      </w:pPr>
    </w:p>
    <w:p w:rsidR="005817C0" w:rsidRDefault="005817C0" w:rsidP="005817C0">
      <w:pPr>
        <w:pStyle w:val="BodyText"/>
      </w:pPr>
      <w:proofErr w:type="gramStart"/>
      <w:r>
        <w:t>and</w:t>
      </w:r>
      <w:proofErr w:type="gramEnd"/>
      <w:r>
        <w:t xml:space="preserve"> all of said persons were present except Directors Hamm and Lampley, thus constituting a quorum.</w:t>
      </w:r>
    </w:p>
    <w:p w:rsidR="005817C0" w:rsidDel="005117E1" w:rsidRDefault="005817C0" w:rsidP="005817C0">
      <w:pPr>
        <w:ind w:firstLine="720"/>
        <w:rPr>
          <w:del w:id="0" w:author="Tatalease Derby" w:date="2012-04-05T11:03:00Z"/>
        </w:rPr>
      </w:pPr>
      <w:r>
        <w:t xml:space="preserve">Also present were:  TataLease Derby, Executive Administrator of the Authority; Clark Lord and Barron Wallace of Bracewell &amp; Giuliani LLP; Athea Davis of Vinson &amp; Elkins LLP; Bob Eury and Anton Sinkewich of Houston Downtown Management District (“HDMD”); Laura Van Ness of Central Houston, Inc.; </w:t>
      </w:r>
      <w:ins w:id="1" w:author="Tatalease Derby" w:date="2012-04-05T11:02:00Z">
        <w:r w:rsidR="005117E1">
          <w:t xml:space="preserve">Dr. Rhea Lawson, </w:t>
        </w:r>
      </w:ins>
      <w:r>
        <w:t xml:space="preserve">Donna Capps, Tim Douglass, and Ralph De Leon of the City of Houston; Captain Bryan Bennett of the Houston Police Department (“HPD”); George Baugh of George Baugh III &amp; Company; Nancy Sarnoff of the Houston Chronicle; Kip Platt of PRA; </w:t>
      </w:r>
      <w:ins w:id="2" w:author="Tatalease Derby" w:date="2012-04-05T11:03:00Z">
        <w:r w:rsidR="005117E1">
          <w:t xml:space="preserve">and </w:t>
        </w:r>
      </w:ins>
      <w:r>
        <w:t>Geoff Jones of the Houston Pavilions</w:t>
      </w:r>
      <w:del w:id="3" w:author="Tatalease Derby" w:date="2012-04-05T11:03:00Z">
        <w:r w:rsidDel="005117E1">
          <w:delText xml:space="preserve">; and Rhea Lawson of Brown Lawson. </w:delText>
        </w:r>
      </w:del>
    </w:p>
    <w:p w:rsidR="005817C0" w:rsidRDefault="005817C0" w:rsidP="005817C0">
      <w:pPr>
        <w:ind w:firstLine="720"/>
        <w:rPr>
          <w:ins w:id="4" w:author="Tatalease Derby" w:date="2012-04-05T11:03:00Z"/>
        </w:rPr>
      </w:pPr>
    </w:p>
    <w:p w:rsidR="005117E1" w:rsidRDefault="005117E1" w:rsidP="005817C0">
      <w:pPr>
        <w:ind w:firstLine="720"/>
      </w:pPr>
    </w:p>
    <w:p w:rsidR="005817C0" w:rsidRPr="00CB29DF" w:rsidRDefault="005817C0" w:rsidP="005817C0">
      <w:pPr>
        <w:pStyle w:val="BodyTextFirstIndent"/>
        <w:ind w:firstLine="0"/>
        <w:rPr>
          <w:b/>
          <w:u w:val="single"/>
        </w:rPr>
      </w:pPr>
      <w:r w:rsidRPr="00CB29DF">
        <w:rPr>
          <w:b/>
          <w:u w:val="single"/>
        </w:rPr>
        <w:t>DETERMINE QUORUM; CALL TO ORDER</w:t>
      </w:r>
    </w:p>
    <w:p w:rsidR="005817C0" w:rsidRDefault="005817C0" w:rsidP="005817C0">
      <w:pPr>
        <w:pStyle w:val="BodyTextFirstIndent"/>
      </w:pPr>
      <w:bookmarkStart w:id="5" w:name="_Toc191109687"/>
      <w:r>
        <w:t xml:space="preserve">Chair </w:t>
      </w:r>
      <w:r w:rsidRPr="00E00DC2">
        <w:t>Peña</w:t>
      </w:r>
      <w:r>
        <w:t xml:space="preserve"> noted that a quorum was present and called the meeting to order.  </w:t>
      </w:r>
      <w:bookmarkEnd w:id="5"/>
      <w:r>
        <w:t xml:space="preserve"> </w:t>
      </w:r>
    </w:p>
    <w:p w:rsidR="005817C0" w:rsidRDefault="005817C0" w:rsidP="005817C0">
      <w:pPr>
        <w:pStyle w:val="Heading1"/>
      </w:pPr>
      <w:r>
        <w:t>INTRODUCTION OF GUESTS AND PUBLIC COMMENTS</w:t>
      </w:r>
    </w:p>
    <w:p w:rsidR="005817C0" w:rsidRDefault="005817C0" w:rsidP="005817C0">
      <w:pPr>
        <w:pStyle w:val="BodyTextFirstIndent"/>
      </w:pPr>
      <w:r>
        <w:t xml:space="preserve">Chair </w:t>
      </w:r>
      <w:r w:rsidRPr="00E00DC2">
        <w:t>Peña</w:t>
      </w:r>
      <w:r>
        <w:t xml:space="preserve"> welcomed the meeting attendees. The meeting attendees next introduced themselves to the Board.  </w:t>
      </w:r>
    </w:p>
    <w:p w:rsidR="005817C0" w:rsidRPr="00511591" w:rsidRDefault="005817C0" w:rsidP="005817C0">
      <w:pPr>
        <w:pStyle w:val="Heading1"/>
      </w:pPr>
      <w:r w:rsidRPr="00511591">
        <w:lastRenderedPageBreak/>
        <w:t>APPROVE MINUTES</w:t>
      </w:r>
      <w:r>
        <w:t xml:space="preserve"> OF PREVIOUS MEETINGS</w:t>
      </w:r>
    </w:p>
    <w:p w:rsidR="005817C0" w:rsidRDefault="005817C0" w:rsidP="005817C0">
      <w:pPr>
        <w:pStyle w:val="BodyTextFirstIndent"/>
      </w:pPr>
      <w:r>
        <w:t xml:space="preserve">The Board considered approving the minutes of January 10, 2012.  Following discussion, upon a motion made by Director Keyser and seconded by Director Odom, the Board voted unanimously to approve the minutes of January 10, 2012, as revised. </w:t>
      </w:r>
    </w:p>
    <w:p w:rsidR="005817C0" w:rsidRDefault="005817C0" w:rsidP="005817C0">
      <w:pPr>
        <w:pStyle w:val="BodyTextFirstIndent"/>
      </w:pPr>
    </w:p>
    <w:p w:rsidR="005817C0" w:rsidRDefault="005817C0" w:rsidP="005817C0">
      <w:pPr>
        <w:pStyle w:val="BodyTextFirstIndent"/>
        <w:ind w:firstLine="0"/>
        <w:rPr>
          <w:b/>
          <w:u w:val="single"/>
        </w:rPr>
      </w:pPr>
      <w:r>
        <w:rPr>
          <w:b/>
          <w:u w:val="single"/>
        </w:rPr>
        <w:t>ECONOMIC DEVELOPMENT PROJECTS</w:t>
      </w:r>
    </w:p>
    <w:p w:rsidR="005817C0" w:rsidRPr="00AD0096" w:rsidRDefault="005817C0" w:rsidP="005817C0">
      <w:pPr>
        <w:pStyle w:val="BodyTextFirstIndent"/>
        <w:ind w:firstLine="0"/>
        <w:rPr>
          <w:u w:val="single"/>
        </w:rPr>
      </w:pPr>
      <w:r w:rsidRPr="0072110E">
        <w:rPr>
          <w:u w:val="single"/>
        </w:rPr>
        <w:t xml:space="preserve">Houston Pavilions </w:t>
      </w:r>
    </w:p>
    <w:p w:rsidR="005817C0" w:rsidRDefault="005817C0" w:rsidP="005817C0">
      <w:pPr>
        <w:pStyle w:val="BodyTextFirstIndent"/>
        <w:ind w:firstLine="0"/>
      </w:pPr>
      <w:r>
        <w:tab/>
        <w:t xml:space="preserve">This item was discussed in executive session. </w:t>
      </w:r>
    </w:p>
    <w:p w:rsidR="005817C0" w:rsidRPr="006068EA" w:rsidRDefault="005817C0" w:rsidP="005817C0">
      <w:pPr>
        <w:pStyle w:val="BodyTextFirstIndent"/>
        <w:ind w:firstLine="0"/>
        <w:rPr>
          <w:u w:val="single"/>
        </w:rPr>
      </w:pPr>
      <w:r w:rsidRPr="006068EA">
        <w:rPr>
          <w:u w:val="single"/>
        </w:rPr>
        <w:t>Comcast/NBC Universal Studios</w:t>
      </w:r>
    </w:p>
    <w:p w:rsidR="005817C0" w:rsidRDefault="005817C0" w:rsidP="005817C0">
      <w:pPr>
        <w:pStyle w:val="BodyTextFirstIndent"/>
        <w:ind w:firstLine="0"/>
      </w:pPr>
      <w:r w:rsidRPr="006068EA">
        <w:tab/>
        <w:t xml:space="preserve">This item was discussed in executive session. </w:t>
      </w:r>
      <w:r>
        <w:t xml:space="preserve"> Following discussion in open session, upon a motion made by Director Keyser and seconded by Director Mandel, the Board authorized the Chair and the Economic Development Committee to issue a Letter of Intent up to $106,000 of TIRZ increment per year for the next 10 years contingent upon receiving more information from and continuing negotiations by the City of Houston in connection with the proposed Comcast/NBC Universal Studios construction in the Houston Pavilions. </w:t>
      </w:r>
    </w:p>
    <w:p w:rsidR="005817C0" w:rsidRDefault="005817C0" w:rsidP="005817C0">
      <w:pPr>
        <w:pStyle w:val="BodyTextFirstIndent"/>
        <w:ind w:firstLine="0"/>
        <w:rPr>
          <w:b/>
          <w:u w:val="single"/>
        </w:rPr>
      </w:pPr>
      <w:r>
        <w:rPr>
          <w:b/>
          <w:u w:val="single"/>
        </w:rPr>
        <w:t>HOUSING/FAÇADE GRANT PROJECTS</w:t>
      </w:r>
    </w:p>
    <w:p w:rsidR="005817C0" w:rsidRDefault="005817C0" w:rsidP="005817C0">
      <w:pPr>
        <w:pStyle w:val="BodyTextFirstIndent"/>
        <w:ind w:firstLine="0"/>
      </w:pPr>
      <w:r>
        <w:tab/>
        <w:t xml:space="preserve">Mr. Platt gave a presentation to the Board regarding the renovation of the Texaco Building and requested $14MM from the Authority for historic façade construction. </w:t>
      </w:r>
    </w:p>
    <w:p w:rsidR="005817C0" w:rsidRPr="00AD0096" w:rsidRDefault="005817C0" w:rsidP="005817C0">
      <w:pPr>
        <w:pStyle w:val="BodyTextFirstIndent"/>
        <w:ind w:firstLine="0"/>
      </w:pPr>
      <w:r>
        <w:tab/>
        <w:t xml:space="preserve">Other matters concerning this item were discussed in executive session. Following discussion in open session, upon a motion made by Director Odom and seconded by Director Keyser, the Board voted unanimously to authorize staff and legal counsel to negotiate with Mr. Platt </w:t>
      </w:r>
      <w:ins w:id="6" w:author="Tatalease Derby" w:date="2012-04-05T11:04:00Z">
        <w:r w:rsidR="005117E1">
          <w:t xml:space="preserve">on </w:t>
        </w:r>
      </w:ins>
      <w:r>
        <w:t xml:space="preserve">an amount to contribute to the project not to exceed the eligible costs or increment generated. </w:t>
      </w:r>
    </w:p>
    <w:p w:rsidR="005817C0" w:rsidRPr="007B1AFA" w:rsidRDefault="005817C0" w:rsidP="005817C0">
      <w:pPr>
        <w:pStyle w:val="BodyTextFirstIndent"/>
        <w:ind w:firstLine="0"/>
        <w:rPr>
          <w:u w:val="single"/>
        </w:rPr>
      </w:pPr>
      <w:r w:rsidRPr="00412949">
        <w:rPr>
          <w:rFonts w:ascii="Times" w:hAnsi="Times" w:cs="Arial"/>
          <w:b/>
          <w:bCs/>
          <w:kern w:val="32"/>
          <w:u w:val="single"/>
        </w:rPr>
        <w:t>EXECUTIVE SESSION</w:t>
      </w:r>
    </w:p>
    <w:p w:rsidR="005817C0" w:rsidRPr="00D6726E" w:rsidRDefault="005817C0" w:rsidP="005817C0">
      <w:pPr>
        <w:pStyle w:val="BodyTextFirstIndent"/>
        <w:ind w:firstLine="0"/>
        <w:rPr>
          <w:rFonts w:ascii="Times" w:hAnsi="Times" w:cs="Arial"/>
          <w:bCs/>
          <w:kern w:val="32"/>
        </w:rPr>
      </w:pPr>
      <w:r>
        <w:rPr>
          <w:rFonts w:ascii="Times" w:hAnsi="Times" w:cs="Arial"/>
          <w:bCs/>
          <w:kern w:val="32"/>
        </w:rPr>
        <w:tab/>
        <w:t xml:space="preserve">The Board went into executive session at 1:16 p.m. pursuant to Sections 551.071 and 551.087 of the Texas Government code to consult with their attorney and discuss economic development negotiation issues in connection with the Houston Pavilions, Comcast/NBC Universal Studios, and a grant request from Mr. Platt related to renovations to the Texaco Building.  Present for executive session were the following:  all present Board members noted in these minutes, Mr. Lord, Ms. Davis, Mr. Douglass, Ms. Capps, Mr. Eury, Mr. Wallace, and Ms. Derby. </w:t>
      </w:r>
    </w:p>
    <w:p w:rsidR="005817C0" w:rsidRDefault="005817C0" w:rsidP="005817C0">
      <w:pPr>
        <w:pStyle w:val="Heading1"/>
      </w:pPr>
      <w:r w:rsidRPr="00B3560D">
        <w:lastRenderedPageBreak/>
        <w:t>RECONVENE IN OPEN SESSION AND TAKE ACTION ON MATTERS DISCUSSED IN EXECUTIVE SESSION</w:t>
      </w:r>
    </w:p>
    <w:p w:rsidR="005817C0" w:rsidRPr="00D6726E" w:rsidRDefault="005817C0" w:rsidP="005817C0">
      <w:pPr>
        <w:pStyle w:val="Heading1"/>
        <w:rPr>
          <w:b w:val="0"/>
          <w:u w:val="none"/>
        </w:rPr>
      </w:pPr>
      <w:r>
        <w:rPr>
          <w:b w:val="0"/>
          <w:u w:val="none"/>
        </w:rPr>
        <w:tab/>
        <w:t xml:space="preserve">The Board reconvened in open session at approximately 2:11 p.m.  Following discussion on matters discussed in executive session, the Board took action in open session under the economic development projects and housing façade grant projects item.  </w:t>
      </w:r>
    </w:p>
    <w:p w:rsidR="007979BB" w:rsidRDefault="007979BB" w:rsidP="007979BB">
      <w:pPr>
        <w:pStyle w:val="BodyTextFirstIndent"/>
        <w:ind w:firstLine="0"/>
        <w:rPr>
          <w:b/>
          <w:u w:val="single"/>
        </w:rPr>
      </w:pPr>
      <w:r>
        <w:rPr>
          <w:b/>
          <w:u w:val="single"/>
        </w:rPr>
        <w:t>NEXT MEETING</w:t>
      </w:r>
    </w:p>
    <w:p w:rsidR="005817C0" w:rsidRDefault="005817C0" w:rsidP="005817C0">
      <w:pPr>
        <w:pStyle w:val="BodyTextFirstIndent"/>
      </w:pPr>
      <w:r>
        <w:t xml:space="preserve">Chair </w:t>
      </w:r>
      <w:r w:rsidRPr="00E00DC2">
        <w:t>Peña</w:t>
      </w:r>
      <w:r>
        <w:t xml:space="preserve"> reported that the next meeting will occur on March 13, 2012. </w:t>
      </w:r>
    </w:p>
    <w:p w:rsidR="003E1408" w:rsidRDefault="005817C0" w:rsidP="005817C0">
      <w:pPr>
        <w:pStyle w:val="BodyTextFirstIndent"/>
      </w:pPr>
      <w:r>
        <w:t xml:space="preserve">There </w:t>
      </w:r>
      <w:r w:rsidRPr="00767700">
        <w:t xml:space="preserve">being no further business to come before the </w:t>
      </w:r>
      <w:r>
        <w:t>Board</w:t>
      </w:r>
      <w:r w:rsidRPr="00767700">
        <w:t>, the meeting was adjourned</w:t>
      </w:r>
      <w:r>
        <w:t xml:space="preserve">.  </w:t>
      </w:r>
      <w:r w:rsidR="003E1408">
        <w:br w:type="page"/>
      </w:r>
    </w:p>
    <w:p w:rsidR="003E1408" w:rsidRDefault="003E1408" w:rsidP="003E1408">
      <w:pPr>
        <w:pStyle w:val="BodyTextNoSpace"/>
        <w:ind w:left="4320" w:firstLine="720"/>
        <w:rPr>
          <w:u w:val="single"/>
        </w:rPr>
      </w:pPr>
    </w:p>
    <w:p w:rsidR="003E1408" w:rsidRDefault="003E1408" w:rsidP="003E1408">
      <w:pPr>
        <w:pStyle w:val="BodyTextNoSpace"/>
        <w:ind w:left="4320" w:firstLine="720"/>
        <w:rPr>
          <w:u w:val="single"/>
        </w:rPr>
      </w:pPr>
    </w:p>
    <w:p w:rsidR="003E1408" w:rsidRPr="007752F8" w:rsidRDefault="003E1408" w:rsidP="003E1408">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3E1408" w:rsidRDefault="003E1408" w:rsidP="003E1408">
      <w:pPr>
        <w:pStyle w:val="BodyTextNoSpace"/>
        <w:ind w:left="4320" w:firstLine="720"/>
      </w:pPr>
      <w:r>
        <w:t xml:space="preserve">Secretary, Board of Directors </w:t>
      </w:r>
    </w:p>
    <w:p w:rsidR="003D7A72" w:rsidRPr="00FD3341" w:rsidRDefault="003D7A72" w:rsidP="003E1408">
      <w:pPr>
        <w:pStyle w:val="BodyTextFirstIndent"/>
        <w:ind w:firstLine="0"/>
        <w:jc w:val="left"/>
      </w:pPr>
    </w:p>
    <w:sectPr w:rsidR="003D7A72" w:rsidRPr="00FD3341" w:rsidSect="007E57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CED" w:rsidRDefault="00027CED" w:rsidP="003E1408">
      <w:pPr>
        <w:pStyle w:val="BodyText2"/>
      </w:pPr>
      <w:r>
        <w:separator/>
      </w:r>
    </w:p>
  </w:endnote>
  <w:endnote w:type="continuationSeparator" w:id="0">
    <w:p w:rsidR="00027CED" w:rsidRDefault="00027CED" w:rsidP="003E1408">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FC" w:rsidRDefault="00591A83" w:rsidP="003E1408">
    <w:pPr>
      <w:pStyle w:val="Footer"/>
      <w:framePr w:wrap="around" w:vAnchor="text" w:hAnchor="margin" w:xAlign="center" w:y="1"/>
      <w:rPr>
        <w:rStyle w:val="PageNumber"/>
      </w:rPr>
    </w:pPr>
    <w:r>
      <w:rPr>
        <w:rStyle w:val="PageNumber"/>
      </w:rPr>
      <w:fldChar w:fldCharType="begin"/>
    </w:r>
    <w:r w:rsidR="00D226FC">
      <w:rPr>
        <w:rStyle w:val="PageNumber"/>
      </w:rPr>
      <w:instrText xml:space="preserve">PAGE  </w:instrText>
    </w:r>
    <w:r>
      <w:rPr>
        <w:rStyle w:val="PageNumber"/>
      </w:rPr>
      <w:fldChar w:fldCharType="end"/>
    </w:r>
  </w:p>
  <w:p w:rsidR="00D226FC" w:rsidRDefault="00D226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FC" w:rsidRDefault="00591A83" w:rsidP="003E1408">
    <w:pPr>
      <w:pStyle w:val="Footer"/>
      <w:framePr w:wrap="around" w:vAnchor="text" w:hAnchor="margin" w:xAlign="center" w:y="1"/>
      <w:rPr>
        <w:rStyle w:val="PageNumber"/>
      </w:rPr>
    </w:pPr>
    <w:r>
      <w:rPr>
        <w:rStyle w:val="PageNumber"/>
      </w:rPr>
      <w:fldChar w:fldCharType="begin"/>
    </w:r>
    <w:r w:rsidR="00D226FC">
      <w:rPr>
        <w:rStyle w:val="PageNumber"/>
      </w:rPr>
      <w:instrText xml:space="preserve">PAGE  </w:instrText>
    </w:r>
    <w:r>
      <w:rPr>
        <w:rStyle w:val="PageNumber"/>
      </w:rPr>
      <w:fldChar w:fldCharType="separate"/>
    </w:r>
    <w:r w:rsidR="00A35487">
      <w:rPr>
        <w:rStyle w:val="PageNumber"/>
        <w:noProof/>
      </w:rPr>
      <w:t>3</w:t>
    </w:r>
    <w:r>
      <w:rPr>
        <w:rStyle w:val="PageNumber"/>
      </w:rPr>
      <w:fldChar w:fldCharType="end"/>
    </w:r>
  </w:p>
  <w:p w:rsidR="00D226FC" w:rsidRDefault="00D226FC">
    <w:pPr>
      <w:pStyle w:val="Footer"/>
    </w:pPr>
  </w:p>
  <w:p w:rsidR="00D226FC" w:rsidRPr="00192FFB" w:rsidRDefault="00591A83" w:rsidP="00762F6C">
    <w:pPr>
      <w:pStyle w:val="Footer"/>
      <w:jc w:val="left"/>
      <w:rPr>
        <w:rStyle w:val="PageNumber"/>
      </w:rPr>
    </w:pPr>
    <w:fldSimple w:instr=" DOCPROPERTY &quot;SWDocID&quot;  \* MERGEFORMAT ">
      <w:r w:rsidR="00762F6C" w:rsidRPr="00762F6C">
        <w:rPr>
          <w:sz w:val="18"/>
        </w:rPr>
        <w:t>US 1345026v.1</w:t>
      </w:r>
    </w:fldSimple>
    <w:r w:rsidR="00D226FC">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FC" w:rsidRDefault="00D226FC" w:rsidP="003E1408">
    <w:pPr>
      <w:pStyle w:val="Footer"/>
      <w:jc w:val="left"/>
      <w:rPr>
        <w:sz w:val="18"/>
        <w:szCs w:val="16"/>
      </w:rPr>
    </w:pPr>
  </w:p>
  <w:p w:rsidR="00D226FC" w:rsidRPr="003D649C" w:rsidRDefault="00591A83" w:rsidP="00762F6C">
    <w:pPr>
      <w:pStyle w:val="Footer"/>
      <w:jc w:val="left"/>
      <w:rPr>
        <w:sz w:val="18"/>
        <w:szCs w:val="16"/>
      </w:rPr>
    </w:pPr>
    <w:fldSimple w:instr=" DOCPROPERTY &quot;SWDocID&quot;  \* MERGEFORMAT ">
      <w:r w:rsidR="00762F6C" w:rsidRPr="00762F6C">
        <w:rPr>
          <w:sz w:val="18"/>
          <w:szCs w:val="16"/>
        </w:rPr>
        <w:t>US 1345026v.1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CED" w:rsidRDefault="00027CED" w:rsidP="003E1408">
      <w:pPr>
        <w:pStyle w:val="BodyText2"/>
      </w:pPr>
      <w:r>
        <w:separator/>
      </w:r>
    </w:p>
  </w:footnote>
  <w:footnote w:type="continuationSeparator" w:id="0">
    <w:p w:rsidR="00027CED" w:rsidRDefault="00027CED" w:rsidP="003E1408">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6C" w:rsidRDefault="00762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FC" w:rsidRPr="008F124E" w:rsidRDefault="00D226FC" w:rsidP="003E1408">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F6C" w:rsidRDefault="00762F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4"/>
  <w:revisionView w:markup="0"/>
  <w:trackRevisions/>
  <w:documentProtection w:formatting="1" w:enforcement="1" w:cryptProviderType="rsaFull" w:cryptAlgorithmClass="hash" w:cryptAlgorithmType="typeAny" w:cryptAlgorithmSid="4" w:cryptSpinCount="100000" w:hash="fA1Ptv8EdBHwZ4nWrr6K4ByO6Q8=" w:salt="XzlgdWEABeJr4M/gjUpiog=="/>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27CED"/>
    <w:rsid w:val="000F02E2"/>
    <w:rsid w:val="001633DA"/>
    <w:rsid w:val="001D5FF2"/>
    <w:rsid w:val="00297351"/>
    <w:rsid w:val="003D7A72"/>
    <w:rsid w:val="003E1408"/>
    <w:rsid w:val="004D1501"/>
    <w:rsid w:val="005117E1"/>
    <w:rsid w:val="005817C0"/>
    <w:rsid w:val="005871C4"/>
    <w:rsid w:val="00591A83"/>
    <w:rsid w:val="005F2412"/>
    <w:rsid w:val="006207DD"/>
    <w:rsid w:val="00655E5A"/>
    <w:rsid w:val="006D60E2"/>
    <w:rsid w:val="00742E2D"/>
    <w:rsid w:val="007572D1"/>
    <w:rsid w:val="00762A65"/>
    <w:rsid w:val="00762F6C"/>
    <w:rsid w:val="007721E5"/>
    <w:rsid w:val="007753C9"/>
    <w:rsid w:val="007979BB"/>
    <w:rsid w:val="007C2A3A"/>
    <w:rsid w:val="007E5743"/>
    <w:rsid w:val="00814EBC"/>
    <w:rsid w:val="00850198"/>
    <w:rsid w:val="00881A55"/>
    <w:rsid w:val="008C22A3"/>
    <w:rsid w:val="00A35487"/>
    <w:rsid w:val="00A96BF1"/>
    <w:rsid w:val="00AE109A"/>
    <w:rsid w:val="00AE7D5C"/>
    <w:rsid w:val="00CA79C6"/>
    <w:rsid w:val="00CD4226"/>
    <w:rsid w:val="00CE1109"/>
    <w:rsid w:val="00CE2169"/>
    <w:rsid w:val="00D226FC"/>
    <w:rsid w:val="00D82BF8"/>
    <w:rsid w:val="00DB06B8"/>
    <w:rsid w:val="00DC5915"/>
    <w:rsid w:val="00DF3AA9"/>
    <w:rsid w:val="00E15CAD"/>
    <w:rsid w:val="00E33BBD"/>
    <w:rsid w:val="00F275EE"/>
    <w:rsid w:val="00F93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BT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link w:val="TOC1Char"/>
    <w:autoRedefine/>
    <w:rsid w:val="003D7A72"/>
    <w:pPr>
      <w:tabs>
        <w:tab w:val="left" w:pos="720"/>
        <w:tab w:val="left" w:leader="dot" w:pos="9360"/>
      </w:tabs>
      <w:ind w:left="360" w:hanging="360"/>
      <w:jc w:val="left"/>
    </w:pPr>
    <w:rPr>
      <w:noProof/>
    </w:rPr>
  </w:style>
  <w:style w:type="paragraph" w:styleId="TOC2">
    <w:name w:val="toc 2"/>
    <w:basedOn w:val="Normal"/>
    <w:next w:val="Normal"/>
    <w:link w:val="TOC2Char"/>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semiHidden/>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
    <w:name w:val="Body Text First Indent Char"/>
    <w:aliases w:val="BTFI Char"/>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character" w:customStyle="1" w:styleId="BTFICharChar">
    <w:name w:val="BTFI Char Char"/>
    <w:rsid w:val="00351412"/>
    <w:rPr>
      <w:sz w:val="24"/>
      <w:szCs w:val="24"/>
      <w:lang w:val="en-US" w:eastAsia="en-US" w:bidi="ar-SA"/>
    </w:rPr>
  </w:style>
  <w:style w:type="paragraph" w:styleId="CommentText">
    <w:name w:val="annotation text"/>
    <w:basedOn w:val="Normal"/>
    <w:uiPriority w:val="99"/>
    <w:semiHidden/>
    <w:unhideWhenUsed/>
    <w:rsid w:val="00E338F3"/>
    <w:rPr>
      <w:sz w:val="20"/>
      <w:szCs w:val="20"/>
    </w:rPr>
  </w:style>
  <w:style w:type="character" w:customStyle="1" w:styleId="TOC2Char">
    <w:name w:val="TOC 2 Char"/>
    <w:link w:val="TOC2"/>
    <w:rsid w:val="003D7A72"/>
    <w:rPr>
      <w:sz w:val="24"/>
      <w:szCs w:val="24"/>
      <w:lang w:val="en-US" w:eastAsia="en-US" w:bidi="ar-SA"/>
    </w:rPr>
  </w:style>
  <w:style w:type="character" w:customStyle="1" w:styleId="TOC1Char">
    <w:name w:val="TOC 1 Char"/>
    <w:link w:val="TOC1"/>
    <w:rsid w:val="003D7A72"/>
    <w:rPr>
      <w:noProof/>
      <w:sz w:val="24"/>
      <w:szCs w:val="24"/>
      <w:lang w:val="en-US" w:eastAsia="en-US" w:bidi="ar-SA"/>
    </w:rPr>
  </w:style>
  <w:style w:type="character" w:customStyle="1" w:styleId="BodyTextFirstIndentChar1">
    <w:name w:val="Body Text First Indent Char1"/>
    <w:aliases w:val="BTFI Char1"/>
    <w:rsid w:val="005817C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ftWise\Innova\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17</TotalTime>
  <Pages>3</Pages>
  <Words>652</Words>
  <Characters>3663</Characters>
  <Application>Microsoft Office Word</Application>
  <DocSecurity>0</DocSecurity>
  <Lines>30</Lines>
  <Paragraphs>8</Paragraphs>
  <ScaleCrop>false</ScaleCrop>
  <Manager> </Manager>
  <Company>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4</cp:revision>
  <dcterms:created xsi:type="dcterms:W3CDTF">2012-04-05T15:48:00Z</dcterms:created>
  <dcterms:modified xsi:type="dcterms:W3CDTF">2013-11-19T16:50:00Z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gFAAsdpvfP9KDXJdwQplkDrF80N4zeCEEkb7EUIq3XJB9JhQ1b2+C2HbDY1TC2QqjjGYWFtz9FH1AJA7_x000d_
IsZZvKBuYAyjkyIHmI85RdrbPsk26tGdfhcFeY3emRNvHbrMuyNMHGLUhm+5xXy0wB//LHy2Drmr_x000d_
0+IukqG8eiaOHwOs1vXgfTIRd0xSD5VUhMJ9Tle8E2Tyhz5V8mLTsa8nTkwirFZpSRsQ0G/nhAWy_x000d_
Qoy5fht4L6iqjtvjD</vt:lpwstr>
  </property>
  <property fmtid="{D5CDD505-2E9C-101B-9397-08002B2CF9AE}" pid="3" name="MAIL_MSG_ID2">
    <vt:lpwstr>ZRXTpjXnpc9SMqBIsvqDDERdChz4JpuRKWrJNnf9pr2UOyMpBl7ZoNfQyvD_x000d_
sjqZMQ9UHFa0hGbLIm7VJihy2IX4MG8UssatcQ==</vt:lpwstr>
  </property>
  <property fmtid="{D5CDD505-2E9C-101B-9397-08002B2CF9AE}" pid="4" name="RESPONSE_SENDER_NAME">
    <vt:lpwstr>sAAAXRTqSjcrLApMBmpz/cLGuKhpqkccSpyFfVAVw34ZJcA=</vt:lpwstr>
  </property>
  <property fmtid="{D5CDD505-2E9C-101B-9397-08002B2CF9AE}" pid="5" name="EMAIL_OWNER_ADDRESS">
    <vt:lpwstr>sAAAGYoQX4c3X/IfRuJHLp5UJUEkW8+XgWIIRN1JY2hcNGY=</vt:lpwstr>
  </property>
  <property fmtid="{D5CDD505-2E9C-101B-9397-08002B2CF9AE}" pid="6" name="SWDocID">
    <vt:lpwstr>US 1345026v.1</vt:lpwstr>
  </property>
</Properties>
</file>