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46" w:rsidRPr="00CA77C2" w:rsidRDefault="00353A46" w:rsidP="00353A46">
      <w:pPr>
        <w:pStyle w:val="CenteredText"/>
        <w:rPr>
          <w:rFonts w:asciiTheme="minorHAnsi" w:hAnsiTheme="minorHAnsi"/>
          <w:b/>
        </w:rPr>
      </w:pPr>
      <w:bookmarkStart w:id="0" w:name="_GoBack"/>
      <w:bookmarkEnd w:id="0"/>
      <w:r w:rsidRPr="00CA77C2">
        <w:rPr>
          <w:rFonts w:asciiTheme="minorHAnsi" w:hAnsiTheme="minorHAnsi"/>
          <w:b/>
        </w:rPr>
        <w:t>MINUTES OF REGULAR MEETING</w:t>
      </w:r>
      <w:r w:rsidRPr="00CA77C2">
        <w:rPr>
          <w:rFonts w:asciiTheme="minorHAnsi" w:hAnsiTheme="minorHAnsi"/>
          <w:b/>
        </w:rPr>
        <w:br/>
        <w:t>OF</w:t>
      </w:r>
      <w:r w:rsidRPr="00CA77C2">
        <w:rPr>
          <w:rFonts w:asciiTheme="minorHAnsi" w:hAnsiTheme="minorHAnsi"/>
          <w:b/>
        </w:rPr>
        <w:br/>
        <w:t>DOWNTOWN REDEVELOPMENT AUTHORITY</w:t>
      </w:r>
    </w:p>
    <w:p w:rsidR="00353A46" w:rsidRPr="00CA77C2" w:rsidRDefault="00353A46" w:rsidP="00353A46">
      <w:pPr>
        <w:pStyle w:val="CenteredText"/>
        <w:rPr>
          <w:rFonts w:asciiTheme="minorHAnsi" w:hAnsiTheme="minorHAnsi"/>
        </w:rPr>
      </w:pPr>
      <w:r w:rsidRPr="00CA77C2">
        <w:rPr>
          <w:rFonts w:asciiTheme="minorHAnsi" w:hAnsiTheme="minorHAnsi"/>
        </w:rPr>
        <w:t>September 10, 2013</w:t>
      </w:r>
    </w:p>
    <w:p w:rsidR="00353A46" w:rsidRPr="00CA77C2" w:rsidRDefault="00353A46" w:rsidP="00353A46">
      <w:pPr>
        <w:pStyle w:val="BodyTextNoSpace"/>
        <w:ind w:firstLine="720"/>
        <w:rPr>
          <w:rFonts w:asciiTheme="minorHAnsi" w:hAnsiTheme="minorHAnsi"/>
        </w:rPr>
      </w:pPr>
      <w:r w:rsidRPr="00CA77C2">
        <w:rPr>
          <w:rFonts w:asciiTheme="minorHAnsi" w:hAnsiTheme="minorHAnsi"/>
        </w:rPr>
        <w:t>The Board of Directors (the “Board”) of Downtown Redevelopment Authority (the “Authority”) convened in regular session, open to the public, at the offices of Houston Downtown Management District, on the 10th day of September, 2013, and the roll was called of the duly constituted officers and members of the Board, to-wit:</w:t>
      </w:r>
    </w:p>
    <w:p w:rsidR="00353A46" w:rsidRPr="00CA77C2" w:rsidRDefault="00353A46" w:rsidP="00353A46">
      <w:pPr>
        <w:pStyle w:val="BodyTextNoSpace"/>
        <w:rPr>
          <w:rFonts w:asciiTheme="minorHAnsi" w:hAnsiTheme="minorHAnsi"/>
        </w:rPr>
      </w:pPr>
    </w:p>
    <w:p w:rsidR="00353A46" w:rsidRPr="00CA77C2" w:rsidRDefault="00353A46" w:rsidP="00353A46">
      <w:pPr>
        <w:pStyle w:val="t2"/>
        <w:tabs>
          <w:tab w:val="left" w:pos="1610"/>
          <w:tab w:val="left" w:pos="5425"/>
        </w:tabs>
        <w:rPr>
          <w:rFonts w:asciiTheme="minorHAnsi" w:hAnsiTheme="minorHAnsi"/>
        </w:rPr>
      </w:pPr>
      <w:r w:rsidRPr="00CA77C2">
        <w:rPr>
          <w:rFonts w:asciiTheme="minorHAnsi" w:hAnsiTheme="minorHAnsi"/>
        </w:rPr>
        <w:tab/>
        <w:t xml:space="preserve">F. Xavier Pena </w:t>
      </w:r>
      <w:r w:rsidRPr="00CA77C2">
        <w:rPr>
          <w:rFonts w:asciiTheme="minorHAnsi" w:hAnsiTheme="minorHAnsi"/>
        </w:rPr>
        <w:tab/>
        <w:t>Chair</w:t>
      </w:r>
    </w:p>
    <w:p w:rsidR="00353A46" w:rsidRPr="00CA77C2" w:rsidRDefault="00353A46" w:rsidP="00353A46">
      <w:pPr>
        <w:pStyle w:val="t2"/>
        <w:tabs>
          <w:tab w:val="left" w:pos="1610"/>
          <w:tab w:val="left" w:pos="5425"/>
        </w:tabs>
        <w:ind w:left="5425" w:hanging="5425"/>
        <w:rPr>
          <w:rFonts w:asciiTheme="minorHAnsi" w:hAnsiTheme="minorHAnsi"/>
        </w:rPr>
      </w:pPr>
      <w:r w:rsidRPr="00CA77C2">
        <w:rPr>
          <w:rFonts w:asciiTheme="minorHAnsi" w:hAnsiTheme="minorHAnsi"/>
        </w:rPr>
        <w:tab/>
        <w:t>Curtis B. Lampley</w:t>
      </w:r>
      <w:r w:rsidRPr="00CA77C2">
        <w:rPr>
          <w:rFonts w:asciiTheme="minorHAnsi" w:hAnsiTheme="minorHAnsi"/>
        </w:rPr>
        <w:tab/>
        <w:t xml:space="preserve">Vice-Chair </w:t>
      </w:r>
    </w:p>
    <w:p w:rsidR="00353A46" w:rsidRPr="00CA77C2" w:rsidRDefault="00353A46" w:rsidP="00353A46">
      <w:pPr>
        <w:pStyle w:val="t2"/>
        <w:tabs>
          <w:tab w:val="left" w:pos="1610"/>
          <w:tab w:val="left" w:pos="5425"/>
        </w:tabs>
        <w:rPr>
          <w:rFonts w:asciiTheme="minorHAnsi" w:hAnsiTheme="minorHAnsi"/>
        </w:rPr>
      </w:pPr>
      <w:r w:rsidRPr="00CA77C2">
        <w:rPr>
          <w:rFonts w:asciiTheme="minorHAnsi" w:hAnsiTheme="minorHAnsi"/>
        </w:rPr>
        <w:tab/>
        <w:t>Deborah Keyser</w:t>
      </w:r>
      <w:r w:rsidRPr="00CA77C2">
        <w:rPr>
          <w:rFonts w:asciiTheme="minorHAnsi" w:hAnsiTheme="minorHAnsi"/>
        </w:rPr>
        <w:tab/>
        <w:t>Secretary</w:t>
      </w:r>
    </w:p>
    <w:p w:rsidR="00353A46" w:rsidRPr="00CA77C2" w:rsidRDefault="00353A46" w:rsidP="00353A46">
      <w:pPr>
        <w:pStyle w:val="t2"/>
        <w:tabs>
          <w:tab w:val="left" w:pos="1610"/>
          <w:tab w:val="left" w:pos="5425"/>
        </w:tabs>
        <w:rPr>
          <w:rFonts w:asciiTheme="minorHAnsi" w:hAnsiTheme="minorHAnsi"/>
        </w:rPr>
      </w:pPr>
      <w:r w:rsidRPr="00CA77C2">
        <w:rPr>
          <w:rFonts w:asciiTheme="minorHAnsi" w:hAnsiTheme="minorHAnsi"/>
        </w:rPr>
        <w:tab/>
        <w:t>Curtis Flowers</w:t>
      </w:r>
      <w:r w:rsidRPr="00CA77C2">
        <w:rPr>
          <w:rFonts w:asciiTheme="minorHAnsi" w:hAnsiTheme="minorHAnsi"/>
        </w:rPr>
        <w:tab/>
        <w:t xml:space="preserve">Treasurer/Investment Officer </w:t>
      </w:r>
    </w:p>
    <w:p w:rsidR="00353A46" w:rsidRPr="00CA77C2" w:rsidRDefault="00353A46" w:rsidP="00353A46">
      <w:pPr>
        <w:pStyle w:val="t2"/>
        <w:tabs>
          <w:tab w:val="left" w:pos="1610"/>
          <w:tab w:val="left" w:pos="5425"/>
        </w:tabs>
        <w:rPr>
          <w:rFonts w:asciiTheme="minorHAnsi" w:hAnsiTheme="minorHAnsi"/>
        </w:rPr>
      </w:pPr>
      <w:r w:rsidRPr="00CA77C2">
        <w:rPr>
          <w:rFonts w:asciiTheme="minorHAnsi" w:hAnsiTheme="minorHAnsi"/>
        </w:rPr>
        <w:tab/>
        <w:t>Michele Sabino</w:t>
      </w:r>
      <w:r w:rsidRPr="00CA77C2">
        <w:rPr>
          <w:rFonts w:asciiTheme="minorHAnsi" w:hAnsiTheme="minorHAnsi"/>
        </w:rPr>
        <w:tab/>
        <w:t>Director</w:t>
      </w:r>
    </w:p>
    <w:p w:rsidR="00353A46" w:rsidRPr="00CA77C2" w:rsidRDefault="00353A46" w:rsidP="00353A46">
      <w:pPr>
        <w:pStyle w:val="t2"/>
        <w:tabs>
          <w:tab w:val="left" w:pos="1610"/>
          <w:tab w:val="left" w:pos="5425"/>
        </w:tabs>
        <w:rPr>
          <w:rFonts w:asciiTheme="minorHAnsi" w:hAnsiTheme="minorHAnsi"/>
        </w:rPr>
      </w:pPr>
      <w:r w:rsidRPr="00CA77C2">
        <w:rPr>
          <w:rFonts w:asciiTheme="minorHAnsi" w:hAnsiTheme="minorHAnsi"/>
        </w:rPr>
        <w:tab/>
        <w:t>Keith Edward Hamm</w:t>
      </w:r>
      <w:r w:rsidRPr="00CA77C2">
        <w:rPr>
          <w:rFonts w:asciiTheme="minorHAnsi" w:hAnsiTheme="minorHAnsi"/>
        </w:rPr>
        <w:tab/>
        <w:t xml:space="preserve">Director </w:t>
      </w:r>
    </w:p>
    <w:p w:rsidR="00353A46" w:rsidRPr="00CA77C2" w:rsidRDefault="00353A46" w:rsidP="00353A46">
      <w:pPr>
        <w:pStyle w:val="t2"/>
        <w:tabs>
          <w:tab w:val="left" w:pos="1610"/>
          <w:tab w:val="left" w:pos="5425"/>
        </w:tabs>
        <w:rPr>
          <w:rFonts w:asciiTheme="minorHAnsi" w:hAnsiTheme="minorHAnsi"/>
        </w:rPr>
      </w:pPr>
      <w:r w:rsidRPr="00CA77C2">
        <w:rPr>
          <w:rFonts w:asciiTheme="minorHAnsi" w:hAnsiTheme="minorHAnsi"/>
        </w:rPr>
        <w:tab/>
        <w:t>Barry Mandel</w:t>
      </w:r>
      <w:r w:rsidRPr="00CA77C2">
        <w:rPr>
          <w:rFonts w:asciiTheme="minorHAnsi" w:hAnsiTheme="minorHAnsi"/>
        </w:rPr>
        <w:tab/>
        <w:t xml:space="preserve">Director </w:t>
      </w:r>
    </w:p>
    <w:p w:rsidR="00353A46" w:rsidRPr="00CA77C2" w:rsidRDefault="00353A46" w:rsidP="00353A46">
      <w:pPr>
        <w:pStyle w:val="t2"/>
        <w:tabs>
          <w:tab w:val="left" w:pos="1610"/>
          <w:tab w:val="left" w:pos="5425"/>
        </w:tabs>
        <w:rPr>
          <w:rFonts w:asciiTheme="minorHAnsi" w:hAnsiTheme="minorHAnsi"/>
        </w:rPr>
      </w:pPr>
    </w:p>
    <w:p w:rsidR="00353A46" w:rsidRPr="00CA77C2" w:rsidRDefault="00353A46" w:rsidP="00353A46">
      <w:pPr>
        <w:pStyle w:val="BodyText"/>
        <w:rPr>
          <w:rFonts w:asciiTheme="minorHAnsi" w:hAnsiTheme="minorHAnsi"/>
        </w:rPr>
      </w:pPr>
      <w:r w:rsidRPr="00CA77C2">
        <w:rPr>
          <w:rFonts w:asciiTheme="minorHAnsi" w:hAnsiTheme="minorHAnsi"/>
        </w:rPr>
        <w:t>and all of said persons were present except Directors Lampley and Mandel, thus constituting a quorum.</w:t>
      </w:r>
    </w:p>
    <w:p w:rsidR="00353A46" w:rsidRPr="00CA77C2" w:rsidRDefault="00353A46" w:rsidP="00353A46">
      <w:pPr>
        <w:ind w:firstLine="720"/>
        <w:rPr>
          <w:rFonts w:asciiTheme="minorHAnsi" w:hAnsiTheme="minorHAnsi"/>
        </w:rPr>
      </w:pPr>
      <w:r w:rsidRPr="00CA77C2">
        <w:rPr>
          <w:rFonts w:asciiTheme="minorHAnsi" w:hAnsiTheme="minorHAnsi"/>
        </w:rPr>
        <w:t>Also present were:  Bob Eury, Executive Director, TataLease Derby, Director, and Brianna Garner, Administrative Assistant of the Authority; Clark Lord and Debbie Russell of Bracewell &amp; Giuliani LLP; Donna Capps</w:t>
      </w:r>
      <w:r w:rsidR="00BE52E0" w:rsidRPr="00CA77C2">
        <w:rPr>
          <w:rFonts w:asciiTheme="minorHAnsi" w:hAnsiTheme="minorHAnsi"/>
        </w:rPr>
        <w:t>,</w:t>
      </w:r>
      <w:r w:rsidRPr="00CA77C2">
        <w:rPr>
          <w:rFonts w:asciiTheme="minorHAnsi" w:hAnsiTheme="minorHAnsi"/>
        </w:rPr>
        <w:t xml:space="preserve"> Ralph De Leon</w:t>
      </w:r>
      <w:r w:rsidR="00BE52E0" w:rsidRPr="00CA77C2">
        <w:rPr>
          <w:rFonts w:asciiTheme="minorHAnsi" w:hAnsiTheme="minorHAnsi"/>
        </w:rPr>
        <w:t>, and Jesus Davila</w:t>
      </w:r>
      <w:r w:rsidRPr="00CA77C2">
        <w:rPr>
          <w:rFonts w:asciiTheme="minorHAnsi" w:hAnsiTheme="minorHAnsi"/>
        </w:rPr>
        <w:t xml:space="preserve"> of the City of Houston;</w:t>
      </w:r>
      <w:bookmarkStart w:id="1" w:name="_Toc191109686"/>
      <w:r w:rsidRPr="00CA77C2">
        <w:rPr>
          <w:rFonts w:asciiTheme="minorHAnsi" w:hAnsiTheme="minorHAnsi"/>
        </w:rPr>
        <w:t xml:space="preserve"> George Baugh of George Baugh III &amp; Company; Lonnie Hoogeboom of Houston Downtown Management District; </w:t>
      </w:r>
      <w:r w:rsidRPr="00CA77C2">
        <w:rPr>
          <w:rFonts w:asciiTheme="minorHAnsi" w:hAnsiTheme="minorHAnsi"/>
          <w:color w:val="000000"/>
        </w:rPr>
        <w:t xml:space="preserve">Jackie Traywick of Central Houston, Inc.; </w:t>
      </w:r>
      <w:r w:rsidRPr="00CA77C2">
        <w:rPr>
          <w:rFonts w:asciiTheme="minorHAnsi" w:hAnsiTheme="minorHAnsi"/>
        </w:rPr>
        <w:t>Linda Trevino of METRO</w:t>
      </w:r>
      <w:r w:rsidR="00BE52E0" w:rsidRPr="00CA77C2">
        <w:rPr>
          <w:rFonts w:asciiTheme="minorHAnsi" w:hAnsiTheme="minorHAnsi"/>
        </w:rPr>
        <w:t xml:space="preserve">; William Elser and Kevin Batchelor of Hines; </w:t>
      </w:r>
      <w:r w:rsidR="00BA08DD" w:rsidRPr="00CA77C2">
        <w:rPr>
          <w:rFonts w:asciiTheme="minorHAnsi" w:hAnsiTheme="minorHAnsi"/>
        </w:rPr>
        <w:t>Jonathan Bri</w:t>
      </w:r>
      <w:r w:rsidR="004D7D3A" w:rsidRPr="00CA77C2">
        <w:rPr>
          <w:rFonts w:asciiTheme="minorHAnsi" w:hAnsiTheme="minorHAnsi"/>
        </w:rPr>
        <w:t>n</w:t>
      </w:r>
      <w:r w:rsidR="00BA08DD" w:rsidRPr="00CA77C2">
        <w:rPr>
          <w:rFonts w:asciiTheme="minorHAnsi" w:hAnsiTheme="minorHAnsi"/>
        </w:rPr>
        <w:t xml:space="preserve">sden and </w:t>
      </w:r>
      <w:r w:rsidR="00BE52E0" w:rsidRPr="00CA77C2">
        <w:rPr>
          <w:rFonts w:asciiTheme="minorHAnsi" w:hAnsiTheme="minorHAnsi"/>
        </w:rPr>
        <w:t>Jamie Bryant of Midway; Chris Petrash of Ziegler Cooper; and Alyssa Hill of Gainer Donnelly</w:t>
      </w:r>
      <w:r w:rsidRPr="00CA77C2">
        <w:rPr>
          <w:rFonts w:asciiTheme="minorHAnsi" w:hAnsiTheme="minorHAnsi"/>
        </w:rPr>
        <w:t>.</w:t>
      </w:r>
    </w:p>
    <w:p w:rsidR="00353A46" w:rsidRPr="00CA77C2" w:rsidRDefault="00353A46" w:rsidP="00353A46">
      <w:pPr>
        <w:rPr>
          <w:rFonts w:asciiTheme="minorHAnsi" w:hAnsiTheme="minorHAnsi" w:cs="Arial"/>
          <w:color w:val="000080"/>
        </w:rPr>
      </w:pPr>
    </w:p>
    <w:p w:rsidR="00353A46" w:rsidRPr="00CA77C2" w:rsidRDefault="00353A46" w:rsidP="00353A46">
      <w:pPr>
        <w:pStyle w:val="BodyTextFirstIndent"/>
        <w:ind w:firstLine="0"/>
        <w:rPr>
          <w:rFonts w:asciiTheme="minorHAnsi" w:hAnsiTheme="minorHAnsi"/>
          <w:b/>
          <w:u w:val="single"/>
        </w:rPr>
      </w:pPr>
      <w:r w:rsidRPr="00CA77C2">
        <w:rPr>
          <w:rFonts w:asciiTheme="minorHAnsi" w:hAnsiTheme="minorHAnsi"/>
          <w:b/>
          <w:u w:val="single"/>
        </w:rPr>
        <w:t>DETERMINE QUORUM; CALL TO ORDER</w:t>
      </w:r>
      <w:bookmarkEnd w:id="1"/>
    </w:p>
    <w:p w:rsidR="00353A46" w:rsidRPr="00CA77C2" w:rsidRDefault="00353A46" w:rsidP="00353A46">
      <w:pPr>
        <w:pStyle w:val="BodyTextFirstIndent"/>
        <w:rPr>
          <w:rFonts w:asciiTheme="minorHAnsi" w:hAnsiTheme="minorHAnsi"/>
        </w:rPr>
      </w:pPr>
      <w:bookmarkStart w:id="2" w:name="_Toc191109687"/>
      <w:r w:rsidRPr="00CA77C2">
        <w:rPr>
          <w:rFonts w:asciiTheme="minorHAnsi" w:hAnsiTheme="minorHAnsi"/>
        </w:rPr>
        <w:t xml:space="preserve">Chair Pena noted that a quorum was present and called the meeting to order.  </w:t>
      </w:r>
      <w:bookmarkEnd w:id="2"/>
      <w:r w:rsidRPr="00CA77C2">
        <w:rPr>
          <w:rFonts w:asciiTheme="minorHAnsi" w:hAnsiTheme="minorHAnsi"/>
        </w:rPr>
        <w:t xml:space="preserve"> </w:t>
      </w:r>
    </w:p>
    <w:p w:rsidR="00353A46" w:rsidRPr="00CA77C2" w:rsidRDefault="00353A46" w:rsidP="00353A46">
      <w:pPr>
        <w:pStyle w:val="Heading1"/>
        <w:rPr>
          <w:rFonts w:asciiTheme="minorHAnsi" w:hAnsiTheme="minorHAnsi"/>
        </w:rPr>
      </w:pPr>
      <w:r w:rsidRPr="00CA77C2">
        <w:rPr>
          <w:rFonts w:asciiTheme="minorHAnsi" w:hAnsiTheme="minorHAnsi"/>
        </w:rPr>
        <w:t>INTRODUCTION OF GUESTS AND PUBLIC COMMENTS</w:t>
      </w:r>
    </w:p>
    <w:p w:rsidR="00353A46" w:rsidRPr="00CA77C2" w:rsidRDefault="00353A46" w:rsidP="00353A46">
      <w:pPr>
        <w:pStyle w:val="BodyTextFirstIndent"/>
        <w:rPr>
          <w:rFonts w:asciiTheme="minorHAnsi" w:hAnsiTheme="minorHAnsi"/>
        </w:rPr>
      </w:pPr>
      <w:r w:rsidRPr="00CA77C2">
        <w:rPr>
          <w:rFonts w:asciiTheme="minorHAnsi" w:hAnsiTheme="minorHAnsi"/>
        </w:rPr>
        <w:t xml:space="preserve">Chair Pena requested all meeting attendees to briefly introduce themselves and welcomed all. </w:t>
      </w:r>
    </w:p>
    <w:p w:rsidR="00353A46" w:rsidRPr="00CA77C2" w:rsidRDefault="00353A46" w:rsidP="00353A46">
      <w:pPr>
        <w:pStyle w:val="Heading1"/>
        <w:rPr>
          <w:rFonts w:asciiTheme="minorHAnsi" w:hAnsiTheme="minorHAnsi"/>
        </w:rPr>
      </w:pPr>
      <w:r w:rsidRPr="00CA77C2">
        <w:rPr>
          <w:rFonts w:asciiTheme="minorHAnsi" w:hAnsiTheme="minorHAnsi"/>
        </w:rPr>
        <w:t>APPROVE MINUTES OF PREVIOUS MEETINGS</w:t>
      </w:r>
    </w:p>
    <w:p w:rsidR="00BF12EE" w:rsidRPr="00CA77C2" w:rsidRDefault="00353A46" w:rsidP="00CA77C2">
      <w:pPr>
        <w:pStyle w:val="BodyTextFirstIndent"/>
        <w:rPr>
          <w:rFonts w:asciiTheme="minorHAnsi" w:hAnsiTheme="minorHAnsi"/>
        </w:rPr>
      </w:pPr>
      <w:r w:rsidRPr="00CA77C2">
        <w:rPr>
          <w:rFonts w:asciiTheme="minorHAnsi" w:hAnsiTheme="minorHAnsi"/>
        </w:rPr>
        <w:t xml:space="preserve">The Board considered approving the minutes of </w:t>
      </w:r>
      <w:r w:rsidR="00BE52E0" w:rsidRPr="00CA77C2">
        <w:rPr>
          <w:rFonts w:asciiTheme="minorHAnsi" w:hAnsiTheme="minorHAnsi"/>
        </w:rPr>
        <w:t>August 13</w:t>
      </w:r>
      <w:r w:rsidRPr="00CA77C2">
        <w:rPr>
          <w:rFonts w:asciiTheme="minorHAnsi" w:hAnsiTheme="minorHAnsi"/>
        </w:rPr>
        <w:t xml:space="preserve">, 2013.  Following discussion, upon a motion made by </w:t>
      </w:r>
      <w:r w:rsidR="00BE52E0" w:rsidRPr="00CA77C2">
        <w:rPr>
          <w:rFonts w:asciiTheme="minorHAnsi" w:hAnsiTheme="minorHAnsi"/>
        </w:rPr>
        <w:t xml:space="preserve">Director Sabino </w:t>
      </w:r>
      <w:r w:rsidRPr="00CA77C2">
        <w:rPr>
          <w:rFonts w:asciiTheme="minorHAnsi" w:hAnsiTheme="minorHAnsi"/>
        </w:rPr>
        <w:t>and seconded by</w:t>
      </w:r>
      <w:r w:rsidR="00BE52E0" w:rsidRPr="00CA77C2">
        <w:rPr>
          <w:rFonts w:asciiTheme="minorHAnsi" w:hAnsiTheme="minorHAnsi"/>
        </w:rPr>
        <w:t xml:space="preserve"> Director Flowers</w:t>
      </w:r>
      <w:r w:rsidRPr="00CA77C2">
        <w:rPr>
          <w:rFonts w:asciiTheme="minorHAnsi" w:hAnsiTheme="minorHAnsi"/>
        </w:rPr>
        <w:t xml:space="preserve">, the Board voted unanimously to approve the minutes of </w:t>
      </w:r>
      <w:r w:rsidR="00BE52E0" w:rsidRPr="00CA77C2">
        <w:rPr>
          <w:rFonts w:asciiTheme="minorHAnsi" w:hAnsiTheme="minorHAnsi"/>
        </w:rPr>
        <w:t>August 13</w:t>
      </w:r>
      <w:r w:rsidRPr="00CA77C2">
        <w:rPr>
          <w:rFonts w:asciiTheme="minorHAnsi" w:hAnsiTheme="minorHAnsi"/>
        </w:rPr>
        <w:t>, 2013.</w:t>
      </w:r>
    </w:p>
    <w:p w:rsidR="00353A46" w:rsidRPr="00CA77C2" w:rsidRDefault="00353A46" w:rsidP="00353A46">
      <w:pPr>
        <w:pStyle w:val="BodyTextFirstIndent"/>
        <w:ind w:firstLine="0"/>
        <w:rPr>
          <w:rFonts w:asciiTheme="minorHAnsi" w:hAnsiTheme="minorHAnsi"/>
          <w:b/>
          <w:u w:val="single"/>
        </w:rPr>
      </w:pPr>
      <w:r w:rsidRPr="00CA77C2">
        <w:rPr>
          <w:rFonts w:asciiTheme="minorHAnsi" w:hAnsiTheme="minorHAnsi"/>
          <w:b/>
          <w:u w:val="single"/>
        </w:rPr>
        <w:lastRenderedPageBreak/>
        <w:t>FINANCIAL REPORT</w:t>
      </w:r>
    </w:p>
    <w:p w:rsidR="00353A46" w:rsidRPr="00CA77C2" w:rsidRDefault="00353A46" w:rsidP="00353A46">
      <w:pPr>
        <w:pStyle w:val="BodyTextFirstIndent"/>
        <w:ind w:firstLine="0"/>
        <w:rPr>
          <w:rFonts w:asciiTheme="minorHAnsi" w:hAnsiTheme="minorHAnsi"/>
          <w:b/>
          <w:u w:val="single"/>
        </w:rPr>
      </w:pPr>
      <w:r w:rsidRPr="00CA77C2">
        <w:rPr>
          <w:rFonts w:asciiTheme="minorHAnsi" w:hAnsiTheme="minorHAnsi"/>
          <w:u w:val="single"/>
        </w:rPr>
        <w:t xml:space="preserve">Check Register </w:t>
      </w:r>
      <w:r w:rsidRPr="00CA77C2">
        <w:rPr>
          <w:rFonts w:asciiTheme="minorHAnsi" w:hAnsiTheme="minorHAnsi"/>
          <w:b/>
          <w:u w:val="single"/>
        </w:rPr>
        <w:t xml:space="preserve">   </w:t>
      </w:r>
    </w:p>
    <w:p w:rsidR="00073178" w:rsidRPr="00CA77C2" w:rsidRDefault="00353A46" w:rsidP="00353A46">
      <w:pPr>
        <w:pStyle w:val="BodyTextFirstIndent"/>
        <w:ind w:firstLine="0"/>
        <w:rPr>
          <w:rFonts w:asciiTheme="minorHAnsi" w:hAnsiTheme="minorHAnsi"/>
        </w:rPr>
      </w:pPr>
      <w:r w:rsidRPr="00CA77C2">
        <w:rPr>
          <w:rFonts w:asciiTheme="minorHAnsi" w:hAnsiTheme="minorHAnsi"/>
        </w:rPr>
        <w:tab/>
        <w:t xml:space="preserve">Ms. Derby reported that the expenditures listed on the check register were reoccurring operating expenses and anticipated expenses for approved projects and recommended full approval by the Board.  </w:t>
      </w:r>
    </w:p>
    <w:p w:rsidR="00CC0888" w:rsidRPr="00CA77C2" w:rsidRDefault="00353A46">
      <w:pPr>
        <w:pStyle w:val="BodyTextFirstIndent"/>
        <w:rPr>
          <w:rFonts w:asciiTheme="minorHAnsi" w:hAnsiTheme="minorHAnsi"/>
        </w:rPr>
      </w:pPr>
      <w:r w:rsidRPr="00CA77C2">
        <w:rPr>
          <w:rFonts w:asciiTheme="minorHAnsi" w:hAnsiTheme="minorHAnsi"/>
        </w:rPr>
        <w:t xml:space="preserve">Following discussion, upon a motion made by Director </w:t>
      </w:r>
      <w:r w:rsidR="00BE52E0" w:rsidRPr="00CA77C2">
        <w:rPr>
          <w:rFonts w:asciiTheme="minorHAnsi" w:hAnsiTheme="minorHAnsi"/>
        </w:rPr>
        <w:t xml:space="preserve">Keyser </w:t>
      </w:r>
      <w:r w:rsidRPr="00CA77C2">
        <w:rPr>
          <w:rFonts w:asciiTheme="minorHAnsi" w:hAnsiTheme="minorHAnsi"/>
        </w:rPr>
        <w:t xml:space="preserve">and seconded by Director </w:t>
      </w:r>
      <w:r w:rsidR="00BE52E0" w:rsidRPr="00CA77C2">
        <w:rPr>
          <w:rFonts w:asciiTheme="minorHAnsi" w:hAnsiTheme="minorHAnsi"/>
        </w:rPr>
        <w:t>Sabino</w:t>
      </w:r>
      <w:r w:rsidRPr="00CA77C2">
        <w:rPr>
          <w:rFonts w:asciiTheme="minorHAnsi" w:hAnsiTheme="minorHAnsi"/>
        </w:rPr>
        <w:t xml:space="preserve">, the Board voted unanimously to approve the check register and ratify all expenses.  A copy of the check register is attached to these minutes.  </w:t>
      </w:r>
      <w:r w:rsidR="00DF641E" w:rsidRPr="00CA77C2">
        <w:rPr>
          <w:rFonts w:asciiTheme="minorHAnsi" w:hAnsiTheme="minorHAnsi"/>
        </w:rPr>
        <w:fldChar w:fldCharType="begin"/>
      </w:r>
      <w:r w:rsidRPr="00CA77C2">
        <w:rPr>
          <w:rFonts w:asciiTheme="minorHAnsi" w:hAnsiTheme="minorHAnsi"/>
        </w:rPr>
        <w:instrText xml:space="preserve"> TC "</w:instrText>
      </w:r>
      <w:bookmarkStart w:id="3" w:name="_Toc333570355"/>
      <w:r w:rsidRPr="00CA77C2">
        <w:rPr>
          <w:rFonts w:asciiTheme="minorHAnsi" w:hAnsiTheme="minorHAnsi"/>
        </w:rPr>
        <w:instrText>Check Register</w:instrText>
      </w:r>
      <w:bookmarkEnd w:id="3"/>
      <w:r w:rsidRPr="00CA77C2">
        <w:rPr>
          <w:rFonts w:asciiTheme="minorHAnsi" w:hAnsiTheme="minorHAnsi"/>
        </w:rPr>
        <w:instrText xml:space="preserve">" \f C \l "1" </w:instrText>
      </w:r>
      <w:r w:rsidR="00DF641E" w:rsidRPr="00CA77C2">
        <w:rPr>
          <w:rFonts w:asciiTheme="minorHAnsi" w:hAnsiTheme="minorHAnsi"/>
        </w:rPr>
        <w:fldChar w:fldCharType="end"/>
      </w:r>
    </w:p>
    <w:p w:rsidR="00BE52E0" w:rsidRPr="00CA77C2" w:rsidRDefault="00BE52E0" w:rsidP="00BE52E0">
      <w:pPr>
        <w:pStyle w:val="BodyTextFirstIndent"/>
        <w:ind w:firstLine="0"/>
        <w:rPr>
          <w:rFonts w:asciiTheme="minorHAnsi" w:hAnsiTheme="minorHAnsi"/>
          <w:u w:val="single"/>
        </w:rPr>
      </w:pPr>
      <w:r w:rsidRPr="00CA77C2">
        <w:rPr>
          <w:rFonts w:asciiTheme="minorHAnsi" w:hAnsiTheme="minorHAnsi"/>
          <w:u w:val="single"/>
        </w:rPr>
        <w:t>Fourth Quarter Financial and Investment Reports</w:t>
      </w:r>
    </w:p>
    <w:p w:rsidR="0037398A" w:rsidRPr="00CA77C2" w:rsidRDefault="00BE52E0">
      <w:pPr>
        <w:pStyle w:val="BodyTextFirstIndent"/>
        <w:rPr>
          <w:rFonts w:asciiTheme="minorHAnsi" w:hAnsiTheme="minorHAnsi"/>
        </w:rPr>
      </w:pPr>
      <w:r w:rsidRPr="00CA77C2">
        <w:rPr>
          <w:rFonts w:asciiTheme="minorHAnsi" w:hAnsiTheme="minorHAnsi"/>
        </w:rPr>
        <w:t>Mr. Baugh presented the financial statements and investment reports for the fourth quarter ending</w:t>
      </w:r>
      <w:r w:rsidR="00C96A68" w:rsidRPr="00CA77C2">
        <w:rPr>
          <w:rFonts w:asciiTheme="minorHAnsi" w:hAnsiTheme="minorHAnsi"/>
        </w:rPr>
        <w:t xml:space="preserve"> June 30, 2013, copies of which are attached to these minutes. Upon a motion made by Director Flowers and seconded by Director Keyser, the Board voted unanimously to approve the Fourth Qu</w:t>
      </w:r>
      <w:r w:rsidR="00073178" w:rsidRPr="00CA77C2">
        <w:rPr>
          <w:rFonts w:asciiTheme="minorHAnsi" w:hAnsiTheme="minorHAnsi"/>
        </w:rPr>
        <w:t>arter Financial and Investment R</w:t>
      </w:r>
      <w:r w:rsidR="00C96A68" w:rsidRPr="00CA77C2">
        <w:rPr>
          <w:rFonts w:asciiTheme="minorHAnsi" w:hAnsiTheme="minorHAnsi"/>
        </w:rPr>
        <w:t>eports as presented.</w:t>
      </w:r>
    </w:p>
    <w:p w:rsidR="006D4DF9" w:rsidRPr="00CA77C2" w:rsidRDefault="006D4DF9" w:rsidP="006D4DF9">
      <w:pPr>
        <w:pStyle w:val="BodyTextFirstIndent"/>
        <w:ind w:firstLine="0"/>
        <w:rPr>
          <w:rFonts w:asciiTheme="minorHAnsi" w:hAnsiTheme="minorHAnsi"/>
          <w:u w:val="single"/>
        </w:rPr>
      </w:pPr>
      <w:r w:rsidRPr="00CA77C2">
        <w:rPr>
          <w:rFonts w:asciiTheme="minorHAnsi" w:hAnsiTheme="minorHAnsi"/>
          <w:u w:val="single"/>
        </w:rPr>
        <w:t xml:space="preserve">Operating Account Relocation to JP Morgan Chase </w:t>
      </w:r>
    </w:p>
    <w:p w:rsidR="006D4DF9" w:rsidRPr="00CA77C2" w:rsidRDefault="006D4DF9" w:rsidP="006D4DF9">
      <w:pPr>
        <w:pStyle w:val="BodyTextFirstIndent"/>
        <w:ind w:firstLine="0"/>
        <w:rPr>
          <w:rFonts w:asciiTheme="minorHAnsi" w:hAnsiTheme="minorHAnsi"/>
        </w:rPr>
      </w:pPr>
      <w:r w:rsidRPr="00CA77C2">
        <w:rPr>
          <w:rFonts w:asciiTheme="minorHAnsi" w:hAnsiTheme="minorHAnsi"/>
        </w:rPr>
        <w:tab/>
        <w:t xml:space="preserve">Ms. Derby informed the Board of the dissatisfactory service provided by Bank of America in handling the DRA/TIRZ Operating Account. </w:t>
      </w:r>
      <w:r w:rsidR="00620C00" w:rsidRPr="00CA77C2">
        <w:rPr>
          <w:rFonts w:asciiTheme="minorHAnsi" w:hAnsiTheme="minorHAnsi"/>
        </w:rPr>
        <w:t>She then requested authorization</w:t>
      </w:r>
      <w:ins w:id="4" w:author="Author" w:date="2013-11-14T08:54:00Z">
        <w:r w:rsidR="004517D3">
          <w:rPr>
            <w:rFonts w:asciiTheme="minorHAnsi" w:hAnsiTheme="minorHAnsi"/>
          </w:rPr>
          <w:t xml:space="preserve"> to</w:t>
        </w:r>
      </w:ins>
      <w:r w:rsidR="00620C00" w:rsidRPr="00CA77C2">
        <w:rPr>
          <w:rFonts w:asciiTheme="minorHAnsi" w:hAnsiTheme="minorHAnsi"/>
        </w:rPr>
        <w:t xml:space="preserve"> </w:t>
      </w:r>
      <w:r w:rsidRPr="00CA77C2">
        <w:rPr>
          <w:rFonts w:asciiTheme="minorHAnsi" w:hAnsiTheme="minorHAnsi"/>
        </w:rPr>
        <w:t>mov</w:t>
      </w:r>
      <w:r w:rsidR="00620C00" w:rsidRPr="00CA77C2">
        <w:rPr>
          <w:rFonts w:asciiTheme="minorHAnsi" w:hAnsiTheme="minorHAnsi"/>
        </w:rPr>
        <w:t>e</w:t>
      </w:r>
      <w:r w:rsidRPr="00CA77C2">
        <w:rPr>
          <w:rFonts w:asciiTheme="minorHAnsi" w:hAnsiTheme="minorHAnsi"/>
        </w:rPr>
        <w:t xml:space="preserve"> the account to JP Morgan Chase. Following discussion, upon a motion made by Director Keyser and seconded by Director Flowers, the Board voted unanimously to </w:t>
      </w:r>
      <w:ins w:id="5" w:author="Author" w:date="2013-11-07T10:22:00Z">
        <w:r w:rsidR="00F021A2">
          <w:rPr>
            <w:rFonts w:asciiTheme="minorHAnsi" w:hAnsiTheme="minorHAnsi"/>
          </w:rPr>
          <w:t xml:space="preserve">approve a resolution authorizing the transfer of the account, attached hereto, and to </w:t>
        </w:r>
      </w:ins>
      <w:r w:rsidRPr="00CA77C2">
        <w:rPr>
          <w:rFonts w:asciiTheme="minorHAnsi" w:hAnsiTheme="minorHAnsi"/>
        </w:rPr>
        <w:t>authorize the staff and legal counsel to perform the actions necessary to relocate the operating account to JP Morgan Chase Bank.</w:t>
      </w:r>
    </w:p>
    <w:p w:rsidR="00353A46" w:rsidRPr="00CA77C2" w:rsidRDefault="00353A46" w:rsidP="006D4DF9">
      <w:pPr>
        <w:pStyle w:val="BodyTextFirstIndent"/>
        <w:ind w:firstLine="0"/>
        <w:rPr>
          <w:rFonts w:asciiTheme="minorHAnsi" w:hAnsiTheme="minorHAnsi"/>
          <w:u w:val="single"/>
        </w:rPr>
      </w:pPr>
      <w:r w:rsidRPr="00CA77C2">
        <w:rPr>
          <w:rFonts w:asciiTheme="minorHAnsi" w:hAnsiTheme="minorHAnsi"/>
          <w:u w:val="single"/>
        </w:rPr>
        <w:t xml:space="preserve">Fiscal Year 2014 Financial and Capital Improvement Project Budgets </w:t>
      </w:r>
    </w:p>
    <w:p w:rsidR="00353A46" w:rsidRPr="00CA77C2" w:rsidRDefault="00353A46" w:rsidP="00353A46">
      <w:pPr>
        <w:pStyle w:val="BodyTextFirstIndent"/>
        <w:ind w:firstLine="0"/>
        <w:rPr>
          <w:rFonts w:asciiTheme="minorHAnsi" w:hAnsiTheme="minorHAnsi"/>
        </w:rPr>
      </w:pPr>
      <w:r w:rsidRPr="00CA77C2">
        <w:rPr>
          <w:rFonts w:asciiTheme="minorHAnsi" w:hAnsiTheme="minorHAnsi"/>
        </w:rPr>
        <w:tab/>
        <w:t xml:space="preserve">Ms. Derby informed the Board that she anticipates the 2014 Financial and Capital Improvement Project Budgets </w:t>
      </w:r>
      <w:r w:rsidR="00073178" w:rsidRPr="00CA77C2">
        <w:rPr>
          <w:rFonts w:asciiTheme="minorHAnsi" w:hAnsiTheme="minorHAnsi"/>
        </w:rPr>
        <w:t>will be</w:t>
      </w:r>
      <w:r w:rsidRPr="00CA77C2">
        <w:rPr>
          <w:rFonts w:asciiTheme="minorHAnsi" w:hAnsiTheme="minorHAnsi"/>
        </w:rPr>
        <w:t xml:space="preserve"> considered for approval by the Houston City Council </w:t>
      </w:r>
      <w:r w:rsidR="00620C00" w:rsidRPr="00CA77C2">
        <w:rPr>
          <w:rFonts w:asciiTheme="minorHAnsi" w:hAnsiTheme="minorHAnsi"/>
        </w:rPr>
        <w:t>prior to</w:t>
      </w:r>
      <w:r w:rsidRPr="00CA77C2">
        <w:rPr>
          <w:rFonts w:asciiTheme="minorHAnsi" w:hAnsiTheme="minorHAnsi"/>
        </w:rPr>
        <w:t xml:space="preserve"> September</w:t>
      </w:r>
      <w:r w:rsidR="00073178" w:rsidRPr="00CA77C2">
        <w:rPr>
          <w:rFonts w:asciiTheme="minorHAnsi" w:hAnsiTheme="minorHAnsi"/>
        </w:rPr>
        <w:t xml:space="preserve"> 30, 2013</w:t>
      </w:r>
      <w:r w:rsidRPr="00CA77C2">
        <w:rPr>
          <w:rFonts w:asciiTheme="minorHAnsi" w:hAnsiTheme="minorHAnsi"/>
        </w:rPr>
        <w:t>.</w:t>
      </w:r>
    </w:p>
    <w:p w:rsidR="00353A46" w:rsidRPr="00CA77C2" w:rsidRDefault="006D4DF9" w:rsidP="00353A46">
      <w:pPr>
        <w:pStyle w:val="BodyTextFirstIndent"/>
        <w:ind w:firstLine="0"/>
        <w:rPr>
          <w:rFonts w:asciiTheme="minorHAnsi" w:hAnsiTheme="minorHAnsi"/>
          <w:u w:val="single"/>
        </w:rPr>
      </w:pPr>
      <w:r w:rsidRPr="00CA77C2">
        <w:rPr>
          <w:rFonts w:asciiTheme="minorHAnsi" w:hAnsiTheme="minorHAnsi"/>
          <w:u w:val="single"/>
        </w:rPr>
        <w:t>FY Ending</w:t>
      </w:r>
      <w:r w:rsidR="00353A46" w:rsidRPr="00CA77C2">
        <w:rPr>
          <w:rFonts w:asciiTheme="minorHAnsi" w:hAnsiTheme="minorHAnsi"/>
          <w:u w:val="single"/>
        </w:rPr>
        <w:t xml:space="preserve"> June 30, 2013 Audit</w:t>
      </w:r>
    </w:p>
    <w:p w:rsidR="00C12523" w:rsidRPr="00CA77C2" w:rsidRDefault="00353A46" w:rsidP="00353A46">
      <w:pPr>
        <w:pStyle w:val="BodyTextFirstIndent"/>
        <w:ind w:firstLine="0"/>
        <w:rPr>
          <w:rFonts w:asciiTheme="minorHAnsi" w:hAnsiTheme="minorHAnsi"/>
          <w:b/>
          <w:u w:val="single"/>
        </w:rPr>
      </w:pPr>
      <w:r w:rsidRPr="00CA77C2">
        <w:rPr>
          <w:rFonts w:asciiTheme="minorHAnsi" w:hAnsiTheme="minorHAnsi"/>
        </w:rPr>
        <w:tab/>
      </w:r>
      <w:r w:rsidR="006D4DF9" w:rsidRPr="00CA77C2">
        <w:rPr>
          <w:rFonts w:asciiTheme="minorHAnsi" w:hAnsiTheme="minorHAnsi"/>
        </w:rPr>
        <w:t xml:space="preserve">Ms. </w:t>
      </w:r>
      <w:r w:rsidR="00C12523" w:rsidRPr="00CA77C2">
        <w:rPr>
          <w:rFonts w:asciiTheme="minorHAnsi" w:hAnsiTheme="minorHAnsi"/>
        </w:rPr>
        <w:t xml:space="preserve">Hill presented </w:t>
      </w:r>
      <w:r w:rsidR="00AA1237" w:rsidRPr="00CA77C2">
        <w:rPr>
          <w:rFonts w:asciiTheme="minorHAnsi" w:hAnsiTheme="minorHAnsi"/>
        </w:rPr>
        <w:t xml:space="preserve">the audit to </w:t>
      </w:r>
      <w:r w:rsidR="00C12523" w:rsidRPr="00CA77C2">
        <w:rPr>
          <w:rFonts w:asciiTheme="minorHAnsi" w:hAnsiTheme="minorHAnsi"/>
        </w:rPr>
        <w:t xml:space="preserve">the Board, copies of which are attached to these minutes. </w:t>
      </w:r>
      <w:r w:rsidR="00620C00" w:rsidRPr="00CA77C2">
        <w:rPr>
          <w:rFonts w:asciiTheme="minorHAnsi" w:hAnsiTheme="minorHAnsi"/>
        </w:rPr>
        <w:t>She informed the Board that an unmodified op</w:t>
      </w:r>
      <w:r w:rsidR="00941A62" w:rsidRPr="00CA77C2">
        <w:rPr>
          <w:rFonts w:asciiTheme="minorHAnsi" w:hAnsiTheme="minorHAnsi"/>
        </w:rPr>
        <w:t xml:space="preserve">inion had been received. </w:t>
      </w:r>
      <w:r w:rsidR="00C12523" w:rsidRPr="00CA77C2">
        <w:rPr>
          <w:rFonts w:asciiTheme="minorHAnsi" w:hAnsiTheme="minorHAnsi"/>
        </w:rPr>
        <w:t xml:space="preserve">Following discussion, upon a motion made by Director Keyser and seconded by Director Flowers, the Board voted unanimously to accept the audit in substantially final format and authorize staff and auditor to finalize the report for COH submittal and public distribution. </w:t>
      </w:r>
    </w:p>
    <w:p w:rsidR="00C12523" w:rsidRPr="00CA77C2" w:rsidRDefault="00AA1237" w:rsidP="00C12523">
      <w:pPr>
        <w:pStyle w:val="BodyTextFirstIndent"/>
        <w:ind w:firstLine="0"/>
        <w:rPr>
          <w:rFonts w:asciiTheme="minorHAnsi" w:hAnsiTheme="minorHAnsi"/>
          <w:u w:val="single"/>
        </w:rPr>
      </w:pPr>
      <w:r w:rsidRPr="00CA77C2">
        <w:rPr>
          <w:rFonts w:asciiTheme="minorHAnsi" w:hAnsiTheme="minorHAnsi"/>
          <w:u w:val="single"/>
        </w:rPr>
        <w:t>Annual Review of Investment Policy and List of Qualified Brokers/Dealers</w:t>
      </w:r>
    </w:p>
    <w:p w:rsidR="00C12523" w:rsidRPr="00CA77C2" w:rsidRDefault="00C12523" w:rsidP="00C12523">
      <w:pPr>
        <w:pStyle w:val="BodyTextFirstIndent"/>
        <w:ind w:firstLine="0"/>
        <w:rPr>
          <w:rFonts w:asciiTheme="minorHAnsi" w:hAnsiTheme="minorHAnsi"/>
        </w:rPr>
      </w:pPr>
      <w:r w:rsidRPr="00CA77C2">
        <w:rPr>
          <w:rFonts w:asciiTheme="minorHAnsi" w:hAnsiTheme="minorHAnsi"/>
        </w:rPr>
        <w:lastRenderedPageBreak/>
        <w:tab/>
      </w:r>
      <w:r w:rsidR="00AA1237" w:rsidRPr="00CA77C2">
        <w:rPr>
          <w:rFonts w:asciiTheme="minorHAnsi" w:hAnsiTheme="minorHAnsi"/>
        </w:rPr>
        <w:t>Ms. Derby presented the Amended Investment Policy</w:t>
      </w:r>
      <w:r w:rsidR="00073178" w:rsidRPr="00CA77C2">
        <w:rPr>
          <w:rFonts w:asciiTheme="minorHAnsi" w:hAnsiTheme="minorHAnsi"/>
        </w:rPr>
        <w:t xml:space="preserve"> and informed the Board that no changes were made</w:t>
      </w:r>
      <w:r w:rsidR="00AA1237" w:rsidRPr="00CA77C2">
        <w:rPr>
          <w:rFonts w:asciiTheme="minorHAnsi" w:hAnsiTheme="minorHAnsi"/>
        </w:rPr>
        <w:t xml:space="preserve">. Following discussion, upon a motion made by Director Flowers and seconded by Director Hamm, the Board voted unanimously to adopt the Investment Policy and List of Qualified Brokers/ Dealers as presented. </w:t>
      </w:r>
    </w:p>
    <w:p w:rsidR="00353A46" w:rsidRPr="00CA77C2" w:rsidRDefault="00353A46" w:rsidP="00353A46">
      <w:pPr>
        <w:pStyle w:val="BodyTextFirstIndent"/>
        <w:ind w:firstLine="0"/>
        <w:rPr>
          <w:rFonts w:asciiTheme="minorHAnsi" w:hAnsiTheme="minorHAnsi"/>
          <w:b/>
          <w:u w:val="single"/>
        </w:rPr>
      </w:pPr>
      <w:r w:rsidRPr="00CA77C2">
        <w:rPr>
          <w:rFonts w:asciiTheme="minorHAnsi" w:hAnsiTheme="minorHAnsi"/>
          <w:b/>
          <w:u w:val="single"/>
        </w:rPr>
        <w:t>MUNICIPAL SERVICE/HPD OVERTIME PROGRAM</w:t>
      </w:r>
    </w:p>
    <w:p w:rsidR="00353A46" w:rsidRPr="00CA77C2" w:rsidRDefault="00353A46" w:rsidP="00353A46">
      <w:pPr>
        <w:pStyle w:val="BodyTextFirstIndent"/>
        <w:ind w:firstLine="0"/>
        <w:rPr>
          <w:rFonts w:asciiTheme="minorHAnsi" w:hAnsiTheme="minorHAnsi"/>
        </w:rPr>
      </w:pPr>
      <w:r w:rsidRPr="00CA77C2">
        <w:rPr>
          <w:rFonts w:asciiTheme="minorHAnsi" w:hAnsiTheme="minorHAnsi"/>
        </w:rPr>
        <w:tab/>
      </w:r>
      <w:r w:rsidR="00941A62" w:rsidRPr="00CA77C2">
        <w:rPr>
          <w:rFonts w:asciiTheme="minorHAnsi" w:hAnsiTheme="minorHAnsi"/>
        </w:rPr>
        <w:t>Chair Pena distributed the municipal services report and requested that all comments and or questions be addressed to staff.</w:t>
      </w:r>
      <w:r w:rsidR="00941A62" w:rsidRPr="00CA77C2" w:rsidDel="00941A62">
        <w:rPr>
          <w:rFonts w:asciiTheme="minorHAnsi" w:hAnsiTheme="minorHAnsi"/>
        </w:rPr>
        <w:t xml:space="preserve"> </w:t>
      </w:r>
    </w:p>
    <w:p w:rsidR="00B26E02" w:rsidRPr="00CA77C2" w:rsidRDefault="00815370" w:rsidP="00353A46">
      <w:pPr>
        <w:pStyle w:val="BodyTextFirstIndent"/>
        <w:ind w:firstLine="0"/>
        <w:rPr>
          <w:rFonts w:asciiTheme="minorHAnsi" w:hAnsiTheme="minorHAnsi"/>
          <w:b/>
          <w:u w:val="single"/>
        </w:rPr>
      </w:pPr>
      <w:r w:rsidRPr="00CA77C2">
        <w:rPr>
          <w:rFonts w:asciiTheme="minorHAnsi" w:hAnsiTheme="minorHAnsi"/>
          <w:b/>
          <w:u w:val="single"/>
        </w:rPr>
        <w:t>DEVELOPER PROJECTS</w:t>
      </w:r>
    </w:p>
    <w:p w:rsidR="00BA08DD" w:rsidRPr="00CA77C2" w:rsidRDefault="00BA08DD" w:rsidP="00353A46">
      <w:pPr>
        <w:pStyle w:val="BodyTextFirstIndent"/>
        <w:ind w:firstLine="0"/>
        <w:rPr>
          <w:rFonts w:asciiTheme="minorHAnsi" w:hAnsiTheme="minorHAnsi"/>
          <w:u w:val="single"/>
        </w:rPr>
      </w:pPr>
      <w:r w:rsidRPr="00CA77C2">
        <w:rPr>
          <w:rFonts w:asciiTheme="minorHAnsi" w:hAnsiTheme="minorHAnsi"/>
          <w:u w:val="single"/>
        </w:rPr>
        <w:t>Hotel Alessandra, GreenStreet Funding Request</w:t>
      </w:r>
    </w:p>
    <w:p w:rsidR="00CC0888" w:rsidRPr="00CA77C2" w:rsidRDefault="00BA08DD">
      <w:pPr>
        <w:pStyle w:val="BodyTextFirstIndent"/>
        <w:rPr>
          <w:rFonts w:asciiTheme="minorHAnsi" w:hAnsiTheme="minorHAnsi"/>
        </w:rPr>
      </w:pPr>
      <w:r w:rsidRPr="00CA77C2">
        <w:rPr>
          <w:rFonts w:asciiTheme="minorHAnsi" w:hAnsiTheme="minorHAnsi"/>
        </w:rPr>
        <w:t xml:space="preserve">Ms. Derby provided a brief history of the project and presented the letter from Midway. </w:t>
      </w:r>
      <w:r w:rsidR="00670766" w:rsidRPr="00CA77C2">
        <w:rPr>
          <w:rFonts w:asciiTheme="minorHAnsi" w:hAnsiTheme="minorHAnsi"/>
        </w:rPr>
        <w:t>She then requested that the Board</w:t>
      </w:r>
      <w:r w:rsidRPr="00CA77C2">
        <w:rPr>
          <w:rFonts w:asciiTheme="minorHAnsi" w:hAnsiTheme="minorHAnsi"/>
        </w:rPr>
        <w:t xml:space="preserve"> deliberat</w:t>
      </w:r>
      <w:r w:rsidR="00670766" w:rsidRPr="00CA77C2">
        <w:rPr>
          <w:rFonts w:asciiTheme="minorHAnsi" w:hAnsiTheme="minorHAnsi"/>
        </w:rPr>
        <w:t>e</w:t>
      </w:r>
      <w:r w:rsidRPr="00CA77C2">
        <w:rPr>
          <w:rFonts w:asciiTheme="minorHAnsi" w:hAnsiTheme="minorHAnsi"/>
        </w:rPr>
        <w:t xml:space="preserve"> the </w:t>
      </w:r>
      <w:r w:rsidR="00670766" w:rsidRPr="00CA77C2">
        <w:rPr>
          <w:rFonts w:asciiTheme="minorHAnsi" w:hAnsiTheme="minorHAnsi"/>
        </w:rPr>
        <w:t>project and incentives</w:t>
      </w:r>
      <w:r w:rsidRPr="00CA77C2">
        <w:rPr>
          <w:rFonts w:asciiTheme="minorHAnsi" w:hAnsiTheme="minorHAnsi"/>
        </w:rPr>
        <w:t xml:space="preserve"> in Executive Session. After some discussion, upon a motion made by Director Sabino and seconded by Director Hamm, the Board unanimously voted to table the discussion until Executive Session.</w:t>
      </w:r>
    </w:p>
    <w:p w:rsidR="00B26E02" w:rsidRPr="00CA77C2" w:rsidRDefault="00B26E02" w:rsidP="00B26E02">
      <w:pPr>
        <w:pStyle w:val="BodyTextFirstIndent"/>
        <w:ind w:firstLine="0"/>
        <w:rPr>
          <w:rFonts w:asciiTheme="minorHAnsi" w:hAnsiTheme="minorHAnsi"/>
          <w:u w:val="single"/>
        </w:rPr>
      </w:pPr>
      <w:r w:rsidRPr="00CA77C2">
        <w:rPr>
          <w:rFonts w:asciiTheme="minorHAnsi" w:hAnsiTheme="minorHAnsi"/>
          <w:u w:val="single"/>
        </w:rPr>
        <w:t>Hines Market Square Residential Project</w:t>
      </w:r>
    </w:p>
    <w:p w:rsidR="00CC0888" w:rsidRPr="00CA77C2" w:rsidRDefault="00B26E02">
      <w:pPr>
        <w:pStyle w:val="BodyTextFirstIndent"/>
        <w:rPr>
          <w:rFonts w:asciiTheme="minorHAnsi" w:hAnsiTheme="minorHAnsi"/>
        </w:rPr>
      </w:pPr>
      <w:r w:rsidRPr="00CA77C2">
        <w:rPr>
          <w:rFonts w:asciiTheme="minorHAnsi" w:hAnsiTheme="minorHAnsi"/>
        </w:rPr>
        <w:t xml:space="preserve">Ms. Derby provided a brief history of the project and presented the </w:t>
      </w:r>
      <w:r w:rsidR="00670766" w:rsidRPr="00CA77C2">
        <w:rPr>
          <w:rFonts w:asciiTheme="minorHAnsi" w:hAnsiTheme="minorHAnsi"/>
        </w:rPr>
        <w:t>TIRZ #3 Downtown Living Program (“</w:t>
      </w:r>
      <w:r w:rsidRPr="00CA77C2">
        <w:rPr>
          <w:rFonts w:asciiTheme="minorHAnsi" w:hAnsiTheme="minorHAnsi"/>
        </w:rPr>
        <w:t>DLP</w:t>
      </w:r>
      <w:r w:rsidR="00670766" w:rsidRPr="00CA77C2">
        <w:rPr>
          <w:rFonts w:asciiTheme="minorHAnsi" w:hAnsiTheme="minorHAnsi"/>
        </w:rPr>
        <w:t>”)</w:t>
      </w:r>
      <w:r w:rsidRPr="00CA77C2">
        <w:rPr>
          <w:rFonts w:asciiTheme="minorHAnsi" w:hAnsiTheme="minorHAnsi"/>
        </w:rPr>
        <w:t xml:space="preserve"> application.  She stated that the project had been vetted and </w:t>
      </w:r>
      <w:del w:id="6" w:author="Author" w:date="2013-11-07T10:23:00Z">
        <w:r w:rsidRPr="00CA77C2" w:rsidDel="00F021A2">
          <w:rPr>
            <w:rFonts w:asciiTheme="minorHAnsi" w:hAnsiTheme="minorHAnsi"/>
          </w:rPr>
          <w:delText xml:space="preserve">approved </w:delText>
        </w:r>
      </w:del>
      <w:ins w:id="7" w:author="Author" w:date="2013-11-07T10:23:00Z">
        <w:del w:id="8" w:author="Author" w:date="2013-11-07T11:03:00Z">
          <w:r w:rsidR="00F021A2" w:rsidDel="00C82D66">
            <w:rPr>
              <w:rFonts w:asciiTheme="minorHAnsi" w:hAnsiTheme="minorHAnsi"/>
            </w:rPr>
            <w:delText>recommneded</w:delText>
          </w:r>
        </w:del>
      </w:ins>
      <w:ins w:id="9" w:author="Author" w:date="2013-11-07T11:03:00Z">
        <w:r w:rsidR="00C82D66">
          <w:rPr>
            <w:rFonts w:asciiTheme="minorHAnsi" w:hAnsiTheme="minorHAnsi"/>
          </w:rPr>
          <w:t>recommended</w:t>
        </w:r>
      </w:ins>
      <w:ins w:id="10" w:author="Author" w:date="2013-11-07T10:23:00Z">
        <w:r w:rsidR="00F021A2" w:rsidRPr="00CA77C2">
          <w:rPr>
            <w:rFonts w:asciiTheme="minorHAnsi" w:hAnsiTheme="minorHAnsi"/>
          </w:rPr>
          <w:t xml:space="preserve"> </w:t>
        </w:r>
      </w:ins>
      <w:r w:rsidRPr="00CA77C2">
        <w:rPr>
          <w:rFonts w:asciiTheme="minorHAnsi" w:hAnsiTheme="minorHAnsi"/>
        </w:rPr>
        <w:t xml:space="preserve">by the Economic Development Committee (the “EDC”).  </w:t>
      </w:r>
    </w:p>
    <w:p w:rsidR="00B26E02" w:rsidRPr="00CA77C2" w:rsidRDefault="00B26E02" w:rsidP="00353A46">
      <w:pPr>
        <w:pStyle w:val="BodyTextFirstIndent"/>
        <w:ind w:firstLine="0"/>
        <w:rPr>
          <w:rFonts w:asciiTheme="minorHAnsi" w:hAnsiTheme="minorHAnsi"/>
        </w:rPr>
      </w:pPr>
      <w:r w:rsidRPr="00CA77C2">
        <w:rPr>
          <w:rFonts w:asciiTheme="minorHAnsi" w:hAnsiTheme="minorHAnsi"/>
        </w:rPr>
        <w:tab/>
        <w:t xml:space="preserve">Following discussion, upon a motion made by Director Sabino and seconded by Director </w:t>
      </w:r>
      <w:r w:rsidR="00073178" w:rsidRPr="00CA77C2">
        <w:rPr>
          <w:rFonts w:asciiTheme="minorHAnsi" w:hAnsiTheme="minorHAnsi"/>
        </w:rPr>
        <w:t>Flowers</w:t>
      </w:r>
      <w:r w:rsidRPr="00CA77C2">
        <w:rPr>
          <w:rFonts w:asciiTheme="minorHAnsi" w:hAnsiTheme="minorHAnsi"/>
        </w:rPr>
        <w:t>, the Board unanimously voted to enter into an agreement with Hines under the DLP, authorize the execution of the developer agreement by the Chairman</w:t>
      </w:r>
      <w:r w:rsidR="00670766" w:rsidRPr="00CA77C2">
        <w:rPr>
          <w:rFonts w:asciiTheme="minorHAnsi" w:hAnsiTheme="minorHAnsi"/>
        </w:rPr>
        <w:t xml:space="preserve"> and/or designee</w:t>
      </w:r>
      <w:r w:rsidR="00815370" w:rsidRPr="00CA77C2">
        <w:rPr>
          <w:rFonts w:asciiTheme="minorHAnsi" w:hAnsiTheme="minorHAnsi"/>
        </w:rPr>
        <w:t xml:space="preserve">, and contingent upon the </w:t>
      </w:r>
      <w:r w:rsidR="00670766" w:rsidRPr="00CA77C2">
        <w:rPr>
          <w:rFonts w:asciiTheme="minorHAnsi" w:hAnsiTheme="minorHAnsi"/>
        </w:rPr>
        <w:t>approval</w:t>
      </w:r>
      <w:r w:rsidR="00815370" w:rsidRPr="00CA77C2">
        <w:rPr>
          <w:rFonts w:asciiTheme="minorHAnsi" w:hAnsiTheme="minorHAnsi"/>
        </w:rPr>
        <w:t xml:space="preserve"> of the Houston Downtown Management District </w:t>
      </w:r>
      <w:r w:rsidR="00670766" w:rsidRPr="00CA77C2">
        <w:rPr>
          <w:rFonts w:asciiTheme="minorHAnsi" w:hAnsiTheme="minorHAnsi"/>
        </w:rPr>
        <w:t xml:space="preserve">(“HDMD”) </w:t>
      </w:r>
      <w:r w:rsidR="00815370" w:rsidRPr="00CA77C2">
        <w:rPr>
          <w:rFonts w:asciiTheme="minorHAnsi" w:hAnsiTheme="minorHAnsi"/>
        </w:rPr>
        <w:t>Board of Directors.</w:t>
      </w:r>
    </w:p>
    <w:p w:rsidR="00353A46" w:rsidRPr="00CA77C2" w:rsidRDefault="00815370" w:rsidP="00353A46">
      <w:pPr>
        <w:pStyle w:val="BodyTextFirstIndent"/>
        <w:ind w:firstLine="0"/>
        <w:rPr>
          <w:rFonts w:asciiTheme="minorHAnsi" w:hAnsiTheme="minorHAnsi"/>
          <w:u w:val="single"/>
        </w:rPr>
      </w:pPr>
      <w:r w:rsidRPr="00CA77C2">
        <w:rPr>
          <w:rFonts w:asciiTheme="minorHAnsi" w:hAnsiTheme="minorHAnsi"/>
          <w:u w:val="single"/>
        </w:rPr>
        <w:t>Buffalo Bayou Park</w:t>
      </w:r>
    </w:p>
    <w:p w:rsidR="00CC0888" w:rsidRPr="00CA77C2" w:rsidRDefault="00353A46">
      <w:pPr>
        <w:pStyle w:val="BodyTextFirstIndent"/>
        <w:spacing w:after="0"/>
        <w:ind w:firstLine="0"/>
        <w:rPr>
          <w:rFonts w:asciiTheme="minorHAnsi" w:hAnsiTheme="minorHAnsi"/>
        </w:rPr>
      </w:pPr>
      <w:r w:rsidRPr="00CA77C2">
        <w:rPr>
          <w:rFonts w:asciiTheme="minorHAnsi" w:hAnsiTheme="minorHAnsi"/>
        </w:rPr>
        <w:tab/>
        <w:t xml:space="preserve">Ms. Derby </w:t>
      </w:r>
      <w:r w:rsidR="00670766" w:rsidRPr="00CA77C2">
        <w:rPr>
          <w:rFonts w:asciiTheme="minorHAnsi" w:hAnsiTheme="minorHAnsi"/>
        </w:rPr>
        <w:t xml:space="preserve">informed the Board that the project is approaching </w:t>
      </w:r>
      <w:r w:rsidR="009062E8" w:rsidRPr="00CA77C2">
        <w:rPr>
          <w:rFonts w:asciiTheme="minorHAnsi" w:hAnsiTheme="minorHAnsi"/>
        </w:rPr>
        <w:t>a</w:t>
      </w:r>
      <w:r w:rsidR="00670766" w:rsidRPr="00CA77C2">
        <w:rPr>
          <w:rFonts w:asciiTheme="minorHAnsi" w:hAnsiTheme="minorHAnsi"/>
        </w:rPr>
        <w:t xml:space="preserve"> substantial completion milestone </w:t>
      </w:r>
      <w:r w:rsidR="009062E8" w:rsidRPr="00CA77C2">
        <w:rPr>
          <w:rFonts w:asciiTheme="minorHAnsi" w:hAnsiTheme="minorHAnsi"/>
        </w:rPr>
        <w:t>for</w:t>
      </w:r>
      <w:r w:rsidR="00670766" w:rsidRPr="00CA77C2">
        <w:rPr>
          <w:rFonts w:asciiTheme="minorHAnsi" w:hAnsiTheme="minorHAnsi"/>
        </w:rPr>
        <w:t xml:space="preserve"> one of the park segments and funds </w:t>
      </w:r>
      <w:r w:rsidR="009062E8" w:rsidRPr="00CA77C2">
        <w:rPr>
          <w:rFonts w:asciiTheme="minorHAnsi" w:hAnsiTheme="minorHAnsi"/>
        </w:rPr>
        <w:t>are</w:t>
      </w:r>
      <w:r w:rsidR="00670766" w:rsidRPr="00CA77C2">
        <w:rPr>
          <w:rFonts w:asciiTheme="minorHAnsi" w:hAnsiTheme="minorHAnsi"/>
        </w:rPr>
        <w:t xml:space="preserve"> needed for</w:t>
      </w:r>
      <w:r w:rsidR="009062E8" w:rsidRPr="00CA77C2">
        <w:rPr>
          <w:rFonts w:asciiTheme="minorHAnsi" w:hAnsiTheme="minorHAnsi"/>
        </w:rPr>
        <w:t xml:space="preserve"> anticipated</w:t>
      </w:r>
      <w:r w:rsidR="00670766" w:rsidRPr="00CA77C2">
        <w:rPr>
          <w:rFonts w:asciiTheme="minorHAnsi" w:hAnsiTheme="minorHAnsi"/>
        </w:rPr>
        <w:t xml:space="preserve"> operating and maintenance</w:t>
      </w:r>
      <w:r w:rsidR="009062E8" w:rsidRPr="00CA77C2">
        <w:rPr>
          <w:rFonts w:asciiTheme="minorHAnsi" w:hAnsiTheme="minorHAnsi"/>
        </w:rPr>
        <w:t xml:space="preserve"> expenses. She</w:t>
      </w:r>
      <w:r w:rsidRPr="00CA77C2">
        <w:rPr>
          <w:rFonts w:asciiTheme="minorHAnsi" w:hAnsiTheme="minorHAnsi"/>
        </w:rPr>
        <w:t xml:space="preserve"> presented </w:t>
      </w:r>
      <w:r w:rsidR="00073178" w:rsidRPr="00CA77C2">
        <w:rPr>
          <w:rFonts w:asciiTheme="minorHAnsi" w:hAnsiTheme="minorHAnsi"/>
        </w:rPr>
        <w:t xml:space="preserve">an </w:t>
      </w:r>
      <w:r w:rsidR="00815370" w:rsidRPr="00CA77C2">
        <w:rPr>
          <w:rFonts w:asciiTheme="minorHAnsi" w:hAnsiTheme="minorHAnsi"/>
        </w:rPr>
        <w:t>invoice</w:t>
      </w:r>
      <w:r w:rsidR="00073178" w:rsidRPr="00CA77C2">
        <w:rPr>
          <w:rFonts w:asciiTheme="minorHAnsi" w:hAnsiTheme="minorHAnsi"/>
        </w:rPr>
        <w:t xml:space="preserve"> totaling $75K</w:t>
      </w:r>
      <w:r w:rsidR="00815370" w:rsidRPr="00CA77C2">
        <w:rPr>
          <w:rFonts w:asciiTheme="minorHAnsi" w:hAnsiTheme="minorHAnsi"/>
        </w:rPr>
        <w:t>.</w:t>
      </w:r>
      <w:r w:rsidRPr="00CA77C2">
        <w:rPr>
          <w:rFonts w:asciiTheme="minorHAnsi" w:hAnsiTheme="minorHAnsi"/>
        </w:rPr>
        <w:t xml:space="preserve"> </w:t>
      </w:r>
      <w:r w:rsidR="00815370" w:rsidRPr="00CA77C2">
        <w:rPr>
          <w:rFonts w:asciiTheme="minorHAnsi" w:hAnsiTheme="minorHAnsi"/>
        </w:rPr>
        <w:t>She explained the item was approved and ratified upon the approval of the check register.</w:t>
      </w:r>
    </w:p>
    <w:p w:rsidR="00CC0888" w:rsidRPr="00CA77C2" w:rsidRDefault="00CC0888">
      <w:pPr>
        <w:pStyle w:val="BodyTextFirstIndent"/>
        <w:spacing w:after="0"/>
        <w:ind w:firstLine="0"/>
        <w:rPr>
          <w:rFonts w:asciiTheme="minorHAnsi" w:hAnsiTheme="minorHAnsi"/>
        </w:rPr>
      </w:pPr>
    </w:p>
    <w:p w:rsidR="00CC0888" w:rsidRPr="00CA77C2" w:rsidRDefault="00353A46">
      <w:pPr>
        <w:pStyle w:val="BodyTextFirstIndent"/>
        <w:spacing w:after="0"/>
        <w:ind w:firstLine="0"/>
        <w:rPr>
          <w:rFonts w:asciiTheme="minorHAnsi" w:hAnsiTheme="minorHAnsi"/>
          <w:b/>
          <w:u w:val="single"/>
        </w:rPr>
      </w:pPr>
      <w:r w:rsidRPr="00CA77C2">
        <w:rPr>
          <w:rFonts w:asciiTheme="minorHAnsi" w:hAnsiTheme="minorHAnsi"/>
          <w:b/>
          <w:u w:val="single"/>
        </w:rPr>
        <w:t>CAPITAL IMPROVEMENT PROJECTS</w:t>
      </w:r>
    </w:p>
    <w:p w:rsidR="00CC0888" w:rsidRPr="00CA77C2" w:rsidRDefault="00CC0888">
      <w:pPr>
        <w:pStyle w:val="BodyTextFirstIndent"/>
        <w:spacing w:after="0"/>
        <w:ind w:firstLine="0"/>
        <w:rPr>
          <w:rFonts w:asciiTheme="minorHAnsi" w:hAnsiTheme="minorHAnsi"/>
          <w:b/>
          <w:u w:val="single"/>
        </w:rPr>
      </w:pPr>
    </w:p>
    <w:p w:rsidR="00353A46" w:rsidRPr="00CA77C2" w:rsidRDefault="00815370" w:rsidP="00353A46">
      <w:pPr>
        <w:pStyle w:val="BodyTextFirstIndent"/>
        <w:ind w:firstLine="0"/>
        <w:rPr>
          <w:rFonts w:asciiTheme="minorHAnsi" w:hAnsiTheme="minorHAnsi"/>
          <w:u w:val="single"/>
        </w:rPr>
      </w:pPr>
      <w:r w:rsidRPr="00CA77C2">
        <w:rPr>
          <w:rFonts w:asciiTheme="minorHAnsi" w:hAnsiTheme="minorHAnsi"/>
          <w:u w:val="single"/>
        </w:rPr>
        <w:t>Shopping District Improvements</w:t>
      </w:r>
    </w:p>
    <w:p w:rsidR="00353A46" w:rsidRPr="00CA77C2" w:rsidRDefault="00353A46" w:rsidP="00353A46">
      <w:pPr>
        <w:pStyle w:val="BodyTextFirstIndent"/>
        <w:ind w:firstLine="0"/>
        <w:rPr>
          <w:rFonts w:asciiTheme="minorHAnsi" w:hAnsiTheme="minorHAnsi"/>
        </w:rPr>
      </w:pPr>
      <w:r w:rsidRPr="00CA77C2">
        <w:rPr>
          <w:rFonts w:asciiTheme="minorHAnsi" w:hAnsiTheme="minorHAnsi"/>
        </w:rPr>
        <w:tab/>
      </w:r>
      <w:r w:rsidR="00FE1B5C" w:rsidRPr="00CA77C2">
        <w:rPr>
          <w:rFonts w:asciiTheme="minorHAnsi" w:hAnsiTheme="minorHAnsi"/>
        </w:rPr>
        <w:t xml:space="preserve">Ms. Derby provided a brief description of the project. She informed the Board that HDMD has engaged AECOM for the design of their Dallas, Polk, and Caroline Streetscape Improvements Project. Ms. Derby suggested that the DRA expand the scope of the HDMD project to include the DRA Shopping District Improvements Project. She informed the Board </w:t>
      </w:r>
      <w:r w:rsidR="00FE1B5C" w:rsidRPr="00CA77C2">
        <w:rPr>
          <w:rFonts w:asciiTheme="minorHAnsi" w:hAnsiTheme="minorHAnsi"/>
        </w:rPr>
        <w:lastRenderedPageBreak/>
        <w:t>that a proposal from AECOM had been received detailing the expanded scope in the amount of $850K.</w:t>
      </w:r>
    </w:p>
    <w:p w:rsidR="00353A46" w:rsidRPr="00CA77C2" w:rsidRDefault="00353A46" w:rsidP="00353A46">
      <w:pPr>
        <w:pStyle w:val="BodyTextFirstIndent"/>
        <w:ind w:firstLine="0"/>
        <w:rPr>
          <w:rFonts w:asciiTheme="minorHAnsi" w:hAnsiTheme="minorHAnsi"/>
        </w:rPr>
      </w:pPr>
      <w:r w:rsidRPr="00CA77C2">
        <w:rPr>
          <w:rFonts w:asciiTheme="minorHAnsi" w:hAnsiTheme="minorHAnsi"/>
        </w:rPr>
        <w:tab/>
        <w:t xml:space="preserve">After discussion, Director </w:t>
      </w:r>
      <w:r w:rsidR="001E2E64" w:rsidRPr="00CA77C2">
        <w:rPr>
          <w:rFonts w:asciiTheme="minorHAnsi" w:hAnsiTheme="minorHAnsi"/>
        </w:rPr>
        <w:t xml:space="preserve">Keyser </w:t>
      </w:r>
      <w:r w:rsidRPr="00CA77C2">
        <w:rPr>
          <w:rFonts w:asciiTheme="minorHAnsi" w:hAnsiTheme="minorHAnsi"/>
        </w:rPr>
        <w:t xml:space="preserve">moved that the Board </w:t>
      </w:r>
      <w:del w:id="11" w:author="Author" w:date="2013-11-07T10:24:00Z">
        <w:r w:rsidR="001E2E64" w:rsidRPr="00CA77C2" w:rsidDel="00F021A2">
          <w:rPr>
            <w:rFonts w:asciiTheme="minorHAnsi" w:hAnsiTheme="minorHAnsi"/>
          </w:rPr>
          <w:delText xml:space="preserve">enter </w:delText>
        </w:r>
      </w:del>
      <w:ins w:id="12" w:author="Author" w:date="2013-11-07T10:24:00Z">
        <w:r w:rsidR="00F021A2">
          <w:rPr>
            <w:rFonts w:asciiTheme="minorHAnsi" w:hAnsiTheme="minorHAnsi"/>
          </w:rPr>
          <w:t>approve</w:t>
        </w:r>
      </w:ins>
      <w:del w:id="13" w:author="Author" w:date="2013-11-07T10:24:00Z">
        <w:r w:rsidR="001E2E64" w:rsidRPr="00CA77C2" w:rsidDel="00F021A2">
          <w:rPr>
            <w:rFonts w:asciiTheme="minorHAnsi" w:hAnsiTheme="minorHAnsi"/>
          </w:rPr>
          <w:delText>into</w:delText>
        </w:r>
      </w:del>
      <w:r w:rsidR="001E2E64" w:rsidRPr="00CA77C2">
        <w:rPr>
          <w:rFonts w:asciiTheme="minorHAnsi" w:hAnsiTheme="minorHAnsi"/>
        </w:rPr>
        <w:t xml:space="preserve"> an agreement with HDMD to accept the expanded AECOM proposal for a master plan design </w:t>
      </w:r>
      <w:r w:rsidR="00647604" w:rsidRPr="00CA77C2">
        <w:rPr>
          <w:rFonts w:asciiTheme="minorHAnsi" w:hAnsiTheme="minorHAnsi"/>
        </w:rPr>
        <w:t>and construction phase services for</w:t>
      </w:r>
      <w:r w:rsidR="00BF12EE" w:rsidRPr="00CA77C2">
        <w:rPr>
          <w:rFonts w:asciiTheme="minorHAnsi" w:hAnsiTheme="minorHAnsi"/>
        </w:rPr>
        <w:t xml:space="preserve"> </w:t>
      </w:r>
      <w:r w:rsidR="001E2E64" w:rsidRPr="00CA77C2">
        <w:rPr>
          <w:rFonts w:asciiTheme="minorHAnsi" w:hAnsiTheme="minorHAnsi"/>
        </w:rPr>
        <w:t>the Shopping District Streetscape Improvements project and contribute an amount not to exceed $850K.</w:t>
      </w:r>
      <w:r w:rsidRPr="00CA77C2">
        <w:rPr>
          <w:rFonts w:asciiTheme="minorHAnsi" w:hAnsiTheme="minorHAnsi"/>
        </w:rPr>
        <w:t xml:space="preserve">  Director </w:t>
      </w:r>
      <w:r w:rsidR="001E2E64" w:rsidRPr="00CA77C2">
        <w:rPr>
          <w:rFonts w:asciiTheme="minorHAnsi" w:hAnsiTheme="minorHAnsi"/>
        </w:rPr>
        <w:t xml:space="preserve">Hamm </w:t>
      </w:r>
      <w:r w:rsidRPr="00CA77C2">
        <w:rPr>
          <w:rFonts w:asciiTheme="minorHAnsi" w:hAnsiTheme="minorHAnsi"/>
        </w:rPr>
        <w:t>seconded the motion and it carried unanimously.</w:t>
      </w:r>
    </w:p>
    <w:p w:rsidR="00353A46" w:rsidRPr="00CA77C2" w:rsidRDefault="00353A46" w:rsidP="00353A46">
      <w:pPr>
        <w:pStyle w:val="BodyTextFirstIndent"/>
        <w:ind w:firstLine="0"/>
        <w:rPr>
          <w:rFonts w:asciiTheme="minorHAnsi" w:hAnsiTheme="minorHAnsi"/>
          <w:u w:val="single"/>
        </w:rPr>
      </w:pPr>
      <w:r w:rsidRPr="00CA77C2">
        <w:rPr>
          <w:rFonts w:asciiTheme="minorHAnsi" w:hAnsiTheme="minorHAnsi"/>
          <w:u w:val="single"/>
        </w:rPr>
        <w:t>Main Street Corridor E/W Improvements Project</w:t>
      </w:r>
    </w:p>
    <w:p w:rsidR="00353A46" w:rsidRPr="00CA77C2" w:rsidRDefault="00353A46" w:rsidP="00353A46">
      <w:pPr>
        <w:pStyle w:val="BodyTextFirstIndent"/>
        <w:ind w:firstLine="0"/>
        <w:rPr>
          <w:rFonts w:asciiTheme="minorHAnsi" w:hAnsiTheme="minorHAnsi"/>
        </w:rPr>
      </w:pPr>
      <w:r w:rsidRPr="00CA77C2">
        <w:rPr>
          <w:rFonts w:asciiTheme="minorHAnsi" w:hAnsiTheme="minorHAnsi"/>
        </w:rPr>
        <w:tab/>
        <w:t>Ms. Derby reported that the EDC had approved a change order submitted by Jerdon Enterprises, Inc. in the amount of $</w:t>
      </w:r>
      <w:r w:rsidR="008D0290" w:rsidRPr="00CA77C2">
        <w:rPr>
          <w:rFonts w:asciiTheme="minorHAnsi" w:hAnsiTheme="minorHAnsi"/>
        </w:rPr>
        <w:t>3,566.00</w:t>
      </w:r>
      <w:r w:rsidRPr="00CA77C2">
        <w:rPr>
          <w:rFonts w:asciiTheme="minorHAnsi" w:hAnsiTheme="minorHAnsi"/>
        </w:rPr>
        <w:t xml:space="preserve"> for </w:t>
      </w:r>
      <w:r w:rsidR="008D0290" w:rsidRPr="00CA77C2">
        <w:rPr>
          <w:rFonts w:asciiTheme="minorHAnsi" w:hAnsiTheme="minorHAnsi"/>
        </w:rPr>
        <w:t>pavement</w:t>
      </w:r>
      <w:r w:rsidRPr="00CA77C2">
        <w:rPr>
          <w:rFonts w:asciiTheme="minorHAnsi" w:hAnsiTheme="minorHAnsi"/>
        </w:rPr>
        <w:t xml:space="preserve"> work and additional time to allow for the installation of light poles.</w:t>
      </w:r>
    </w:p>
    <w:p w:rsidR="00353A46" w:rsidRPr="00CA77C2" w:rsidRDefault="00353A46" w:rsidP="00353A46">
      <w:pPr>
        <w:pStyle w:val="BodyTextFirstIndent"/>
        <w:ind w:firstLine="0"/>
        <w:rPr>
          <w:rFonts w:asciiTheme="minorHAnsi" w:hAnsiTheme="minorHAnsi"/>
        </w:rPr>
      </w:pPr>
      <w:r w:rsidRPr="00CA77C2">
        <w:rPr>
          <w:rFonts w:asciiTheme="minorHAnsi" w:hAnsiTheme="minorHAnsi"/>
        </w:rPr>
        <w:t xml:space="preserve"> </w:t>
      </w:r>
      <w:r w:rsidR="008D0290" w:rsidRPr="00CA77C2">
        <w:rPr>
          <w:rFonts w:asciiTheme="minorHAnsi" w:hAnsiTheme="minorHAnsi"/>
        </w:rPr>
        <w:tab/>
      </w:r>
      <w:r w:rsidRPr="00CA77C2">
        <w:rPr>
          <w:rFonts w:asciiTheme="minorHAnsi" w:hAnsiTheme="minorHAnsi"/>
        </w:rPr>
        <w:t xml:space="preserve">After discussion, Director </w:t>
      </w:r>
      <w:r w:rsidR="008D0290" w:rsidRPr="00CA77C2">
        <w:rPr>
          <w:rFonts w:asciiTheme="minorHAnsi" w:hAnsiTheme="minorHAnsi"/>
        </w:rPr>
        <w:t xml:space="preserve">Keyser </w:t>
      </w:r>
      <w:r w:rsidRPr="00CA77C2">
        <w:rPr>
          <w:rFonts w:asciiTheme="minorHAnsi" w:hAnsiTheme="minorHAnsi"/>
        </w:rPr>
        <w:t>moved that the Board ratify approval of the change order submitted by Jerdon Enterprises, Inc.  Director Sabino seconded the motion and it carried by unanimous vote.</w:t>
      </w:r>
    </w:p>
    <w:p w:rsidR="00353A46" w:rsidRPr="00CA77C2" w:rsidRDefault="00353A46" w:rsidP="00353A46">
      <w:pPr>
        <w:pStyle w:val="BodyTextFirstIndent"/>
        <w:ind w:firstLine="0"/>
        <w:rPr>
          <w:rFonts w:asciiTheme="minorHAnsi" w:hAnsiTheme="minorHAnsi"/>
          <w:b/>
          <w:u w:val="single"/>
        </w:rPr>
      </w:pPr>
      <w:r w:rsidRPr="00CA77C2">
        <w:rPr>
          <w:rFonts w:asciiTheme="minorHAnsi" w:hAnsiTheme="minorHAnsi"/>
          <w:b/>
          <w:u w:val="single"/>
        </w:rPr>
        <w:t xml:space="preserve">HOUSTON DOWNTOWN MANAGEMENT DISTRICT </w:t>
      </w:r>
    </w:p>
    <w:p w:rsidR="008D0290" w:rsidRPr="00CA77C2" w:rsidRDefault="00FE1B5C" w:rsidP="00353A46">
      <w:pPr>
        <w:pStyle w:val="BodyTextFirstIndent"/>
        <w:ind w:firstLine="0"/>
        <w:rPr>
          <w:rFonts w:asciiTheme="minorHAnsi" w:hAnsiTheme="minorHAnsi"/>
          <w:u w:val="single"/>
        </w:rPr>
      </w:pPr>
      <w:r w:rsidRPr="00CA77C2">
        <w:rPr>
          <w:rFonts w:asciiTheme="minorHAnsi" w:hAnsiTheme="minorHAnsi"/>
          <w:u w:val="single"/>
        </w:rPr>
        <w:t>Administrative &amp; Management Services Fee Change Proposal</w:t>
      </w:r>
    </w:p>
    <w:p w:rsidR="008D0290" w:rsidRPr="00CA77C2" w:rsidRDefault="008D0290" w:rsidP="00353A46">
      <w:pPr>
        <w:pStyle w:val="BodyTextFirstIndent"/>
        <w:ind w:firstLine="0"/>
        <w:rPr>
          <w:rFonts w:asciiTheme="minorHAnsi" w:hAnsiTheme="minorHAnsi"/>
        </w:rPr>
      </w:pPr>
      <w:r w:rsidRPr="00CA77C2">
        <w:rPr>
          <w:rFonts w:asciiTheme="minorHAnsi" w:hAnsiTheme="minorHAnsi"/>
        </w:rPr>
        <w:tab/>
        <w:t xml:space="preserve">Ms. Derby presented a proposal to </w:t>
      </w:r>
      <w:r w:rsidR="00073178" w:rsidRPr="00CA77C2">
        <w:rPr>
          <w:rFonts w:asciiTheme="minorHAnsi" w:hAnsiTheme="minorHAnsi"/>
        </w:rPr>
        <w:t>amend</w:t>
      </w:r>
      <w:r w:rsidRPr="00CA77C2">
        <w:rPr>
          <w:rFonts w:asciiTheme="minorHAnsi" w:hAnsiTheme="minorHAnsi"/>
        </w:rPr>
        <w:t xml:space="preserve"> the HDMD service fee effective September 1, 2013. The change reflect</w:t>
      </w:r>
      <w:r w:rsidR="00B421D1" w:rsidRPr="00CA77C2">
        <w:rPr>
          <w:rFonts w:asciiTheme="minorHAnsi" w:hAnsiTheme="minorHAnsi"/>
        </w:rPr>
        <w:t>s</w:t>
      </w:r>
      <w:r w:rsidRPr="00CA77C2">
        <w:rPr>
          <w:rFonts w:asciiTheme="minorHAnsi" w:hAnsiTheme="minorHAnsi"/>
        </w:rPr>
        <w:t xml:space="preserve"> the addition of the Authority’s Administrative Assistant.</w:t>
      </w:r>
    </w:p>
    <w:p w:rsidR="008D0290" w:rsidRPr="00CA77C2" w:rsidRDefault="008D0290" w:rsidP="00353A46">
      <w:pPr>
        <w:pStyle w:val="BodyTextFirstIndent"/>
        <w:ind w:firstLine="0"/>
        <w:rPr>
          <w:rFonts w:asciiTheme="minorHAnsi" w:hAnsiTheme="minorHAnsi"/>
        </w:rPr>
      </w:pPr>
      <w:r w:rsidRPr="00CA77C2">
        <w:rPr>
          <w:rFonts w:asciiTheme="minorHAnsi" w:hAnsiTheme="minorHAnsi"/>
        </w:rPr>
        <w:tab/>
        <w:t>Director Flowers moved that the Board approve the proposed amendments to the administrative agreement with HDMD as presented. Director Hamm seconded the motioned and it carried by unanimous vote.</w:t>
      </w:r>
    </w:p>
    <w:p w:rsidR="00353A46" w:rsidRPr="00CA77C2" w:rsidRDefault="00353A46" w:rsidP="00353A46">
      <w:pPr>
        <w:pStyle w:val="BodyTextFirstIndent"/>
        <w:ind w:firstLine="0"/>
        <w:rPr>
          <w:rFonts w:asciiTheme="minorHAnsi" w:hAnsiTheme="minorHAnsi"/>
          <w:u w:val="single"/>
        </w:rPr>
      </w:pPr>
      <w:r w:rsidRPr="00CA77C2">
        <w:rPr>
          <w:rFonts w:asciiTheme="minorHAnsi" w:hAnsiTheme="minorHAnsi"/>
          <w:u w:val="single"/>
        </w:rPr>
        <w:t xml:space="preserve">Project Status Report </w:t>
      </w:r>
    </w:p>
    <w:p w:rsidR="00BF12EE" w:rsidRPr="00CA77C2" w:rsidRDefault="00353A46" w:rsidP="00353A46">
      <w:pPr>
        <w:pStyle w:val="BodyTextFirstIndent"/>
        <w:ind w:firstLine="0"/>
        <w:rPr>
          <w:rFonts w:asciiTheme="minorHAnsi" w:hAnsiTheme="minorHAnsi"/>
        </w:rPr>
      </w:pPr>
      <w:r w:rsidRPr="00CA77C2">
        <w:rPr>
          <w:rFonts w:asciiTheme="minorHAnsi" w:hAnsiTheme="minorHAnsi"/>
        </w:rPr>
        <w:tab/>
        <w:t xml:space="preserve">Ms. Derby </w:t>
      </w:r>
      <w:r w:rsidR="009062E8" w:rsidRPr="00CA77C2">
        <w:rPr>
          <w:rFonts w:asciiTheme="minorHAnsi" w:hAnsiTheme="minorHAnsi"/>
        </w:rPr>
        <w:t>reported</w:t>
      </w:r>
      <w:r w:rsidR="008D0290" w:rsidRPr="00CA77C2">
        <w:rPr>
          <w:rFonts w:asciiTheme="minorHAnsi" w:hAnsiTheme="minorHAnsi"/>
        </w:rPr>
        <w:t xml:space="preserve"> no significa</w:t>
      </w:r>
      <w:r w:rsidR="009062E8" w:rsidRPr="00CA77C2">
        <w:rPr>
          <w:rFonts w:asciiTheme="minorHAnsi" w:hAnsiTheme="minorHAnsi"/>
        </w:rPr>
        <w:t>nt</w:t>
      </w:r>
      <w:r w:rsidR="008D0290" w:rsidRPr="00CA77C2">
        <w:rPr>
          <w:rFonts w:asciiTheme="minorHAnsi" w:hAnsiTheme="minorHAnsi"/>
        </w:rPr>
        <w:t xml:space="preserve"> </w:t>
      </w:r>
      <w:r w:rsidR="009062E8" w:rsidRPr="00CA77C2">
        <w:rPr>
          <w:rFonts w:asciiTheme="minorHAnsi" w:hAnsiTheme="minorHAnsi"/>
        </w:rPr>
        <w:t>progress on</w:t>
      </w:r>
      <w:r w:rsidR="005B4063" w:rsidRPr="00CA77C2">
        <w:rPr>
          <w:rFonts w:asciiTheme="minorHAnsi" w:hAnsiTheme="minorHAnsi"/>
        </w:rPr>
        <w:t xml:space="preserve"> other projects and addressed questions.</w:t>
      </w:r>
    </w:p>
    <w:p w:rsidR="00353A46" w:rsidRPr="00CA77C2" w:rsidRDefault="00353A46" w:rsidP="00353A46">
      <w:pPr>
        <w:pStyle w:val="BodyTextFirstIndent"/>
        <w:ind w:firstLine="0"/>
        <w:rPr>
          <w:rFonts w:asciiTheme="minorHAnsi" w:hAnsiTheme="minorHAnsi"/>
          <w:u w:val="single"/>
        </w:rPr>
      </w:pPr>
      <w:r w:rsidRPr="00CA77C2">
        <w:rPr>
          <w:rFonts w:asciiTheme="minorHAnsi" w:hAnsiTheme="minorHAnsi"/>
          <w:u w:val="single"/>
        </w:rPr>
        <w:t>Downtown Retail/Business/Marketing Activity</w:t>
      </w:r>
    </w:p>
    <w:p w:rsidR="00353A46" w:rsidRPr="00CA77C2" w:rsidRDefault="00353A46" w:rsidP="00353A46">
      <w:pPr>
        <w:pStyle w:val="BodyTextFirstIndent"/>
        <w:ind w:firstLine="0"/>
        <w:rPr>
          <w:rFonts w:asciiTheme="minorHAnsi" w:hAnsiTheme="minorHAnsi"/>
        </w:rPr>
      </w:pPr>
      <w:r w:rsidRPr="00CA77C2">
        <w:rPr>
          <w:rFonts w:asciiTheme="minorHAnsi" w:hAnsiTheme="minorHAnsi"/>
        </w:rPr>
        <w:tab/>
      </w:r>
      <w:r w:rsidR="008D0290" w:rsidRPr="00CA77C2">
        <w:rPr>
          <w:rFonts w:asciiTheme="minorHAnsi" w:hAnsiTheme="minorHAnsi"/>
        </w:rPr>
        <w:t>Mr. Eury reported there were no</w:t>
      </w:r>
      <w:r w:rsidRPr="00CA77C2">
        <w:rPr>
          <w:rFonts w:asciiTheme="minorHAnsi" w:hAnsiTheme="minorHAnsi"/>
        </w:rPr>
        <w:t xml:space="preserve"> updat</w:t>
      </w:r>
      <w:r w:rsidR="008D0290" w:rsidRPr="00CA77C2">
        <w:rPr>
          <w:rFonts w:asciiTheme="minorHAnsi" w:hAnsiTheme="minorHAnsi"/>
        </w:rPr>
        <w:t>es</w:t>
      </w:r>
      <w:r w:rsidRPr="00CA77C2">
        <w:rPr>
          <w:rFonts w:asciiTheme="minorHAnsi" w:hAnsiTheme="minorHAnsi"/>
        </w:rPr>
        <w:t xml:space="preserve"> on the HDMD’s retail and marketing efforts</w:t>
      </w:r>
      <w:r w:rsidR="008D0290" w:rsidRPr="00CA77C2">
        <w:rPr>
          <w:rFonts w:asciiTheme="minorHAnsi" w:hAnsiTheme="minorHAnsi"/>
        </w:rPr>
        <w:t xml:space="preserve"> at this time</w:t>
      </w:r>
      <w:r w:rsidRPr="00CA77C2">
        <w:rPr>
          <w:rFonts w:asciiTheme="minorHAnsi" w:hAnsiTheme="minorHAnsi"/>
        </w:rPr>
        <w:t>.</w:t>
      </w:r>
    </w:p>
    <w:p w:rsidR="00CC0888" w:rsidRPr="00CA77C2" w:rsidRDefault="00353A46">
      <w:pPr>
        <w:jc w:val="left"/>
        <w:rPr>
          <w:rFonts w:asciiTheme="minorHAnsi" w:hAnsiTheme="minorHAnsi"/>
          <w:u w:val="single"/>
        </w:rPr>
      </w:pPr>
      <w:r w:rsidRPr="00CA77C2">
        <w:rPr>
          <w:rFonts w:asciiTheme="minorHAnsi" w:hAnsiTheme="minorHAnsi"/>
          <w:u w:val="single"/>
        </w:rPr>
        <w:t>Retail Taskforce Update</w:t>
      </w:r>
    </w:p>
    <w:p w:rsidR="00353A46" w:rsidRPr="00CA77C2" w:rsidRDefault="00353A46" w:rsidP="00353A46">
      <w:pPr>
        <w:pStyle w:val="BodyTextFirstIndent"/>
        <w:ind w:firstLine="0"/>
        <w:rPr>
          <w:rFonts w:asciiTheme="minorHAnsi" w:hAnsiTheme="minorHAnsi"/>
        </w:rPr>
      </w:pPr>
      <w:r w:rsidRPr="00CA77C2">
        <w:rPr>
          <w:rFonts w:asciiTheme="minorHAnsi" w:hAnsiTheme="minorHAnsi"/>
        </w:rPr>
        <w:tab/>
        <w:t xml:space="preserve">Mr. Eury </w:t>
      </w:r>
      <w:r w:rsidR="008D0290" w:rsidRPr="00CA77C2">
        <w:rPr>
          <w:rFonts w:asciiTheme="minorHAnsi" w:hAnsiTheme="minorHAnsi"/>
        </w:rPr>
        <w:t>stated there were no Retail Taskforce updates at this time.</w:t>
      </w:r>
    </w:p>
    <w:p w:rsidR="00CA77C2" w:rsidRPr="00CA77C2" w:rsidRDefault="00CA77C2" w:rsidP="00CA77C2">
      <w:pPr>
        <w:pStyle w:val="BodyTextFirstIndent"/>
        <w:ind w:firstLine="0"/>
        <w:rPr>
          <w:rFonts w:asciiTheme="minorHAnsi" w:hAnsiTheme="minorHAnsi"/>
          <w:u w:val="single"/>
        </w:rPr>
      </w:pPr>
      <w:r w:rsidRPr="00CA77C2">
        <w:rPr>
          <w:rFonts w:asciiTheme="minorHAnsi" w:hAnsiTheme="minorHAnsi" w:cs="Arial"/>
          <w:b/>
          <w:bCs/>
          <w:kern w:val="32"/>
          <w:u w:val="single"/>
        </w:rPr>
        <w:t>EXECUTIVE SESSION</w:t>
      </w:r>
    </w:p>
    <w:p w:rsidR="00CA77C2" w:rsidRPr="00CA77C2" w:rsidRDefault="00CA77C2" w:rsidP="00CA77C2">
      <w:pPr>
        <w:autoSpaceDE w:val="0"/>
        <w:autoSpaceDN w:val="0"/>
        <w:adjustRightInd w:val="0"/>
        <w:spacing w:after="240"/>
        <w:ind w:firstLine="720"/>
        <w:rPr>
          <w:rFonts w:asciiTheme="minorHAnsi" w:hAnsiTheme="minorHAnsi" w:cs="Times"/>
          <w:color w:val="000000"/>
        </w:rPr>
      </w:pPr>
      <w:r w:rsidRPr="00CA77C2">
        <w:rPr>
          <w:rFonts w:asciiTheme="minorHAnsi" w:hAnsiTheme="minorHAnsi" w:cs="Times"/>
          <w:color w:val="000000"/>
        </w:rPr>
        <w:t xml:space="preserve">Director Sabino moved that the Board convene in Executive Session. Director Hamm seconded the motion and it carried by unanimous vote. The Board went into Executive Session at 2:15 PM pursuant to Sections §551.087 of the Texas Government Code. Present for the </w:t>
      </w:r>
      <w:r w:rsidRPr="00CA77C2">
        <w:rPr>
          <w:rFonts w:asciiTheme="minorHAnsi" w:hAnsiTheme="minorHAnsi" w:cs="Times"/>
          <w:color w:val="000000"/>
        </w:rPr>
        <w:lastRenderedPageBreak/>
        <w:t xml:space="preserve">Executive Session were the following: all present Board members noted in these minutes, Mr. Clark Lord, Ms. Debbie Russell, Ms. TataLease Derby, Mr. Bob Eury, Mr. Jonathan Brinsden, </w:t>
      </w:r>
      <w:r w:rsidRPr="00CA77C2">
        <w:rPr>
          <w:rFonts w:asciiTheme="minorHAnsi" w:hAnsiTheme="minorHAnsi"/>
        </w:rPr>
        <w:t>Jamie Bryant</w:t>
      </w:r>
      <w:r w:rsidRPr="00CA77C2">
        <w:rPr>
          <w:rFonts w:asciiTheme="minorHAnsi" w:hAnsiTheme="minorHAnsi" w:cs="Times"/>
          <w:color w:val="000000"/>
        </w:rPr>
        <w:t xml:space="preserve"> and Mr. Ralph DeLeon.</w:t>
      </w:r>
    </w:p>
    <w:p w:rsidR="00CA77C2" w:rsidRPr="00CA77C2" w:rsidRDefault="00CA77C2" w:rsidP="00CA77C2">
      <w:pPr>
        <w:keepNext/>
        <w:autoSpaceDE w:val="0"/>
        <w:autoSpaceDN w:val="0"/>
        <w:adjustRightInd w:val="0"/>
        <w:spacing w:after="240"/>
        <w:rPr>
          <w:rFonts w:asciiTheme="minorHAnsi" w:hAnsiTheme="minorHAnsi" w:cs="Times"/>
          <w:b/>
          <w:bCs/>
          <w:color w:val="000000"/>
          <w:u w:val="single"/>
        </w:rPr>
      </w:pPr>
      <w:r w:rsidRPr="00CA77C2">
        <w:rPr>
          <w:rFonts w:asciiTheme="minorHAnsi" w:hAnsiTheme="minorHAnsi" w:cs="Times"/>
          <w:b/>
          <w:bCs/>
          <w:color w:val="000000"/>
          <w:u w:val="single"/>
        </w:rPr>
        <w:t>RECONVENE IN OPEN SESSION AND TAKE ACTION ON MATTERS DISCUSSED IN EXECUTIVE SESSION</w:t>
      </w:r>
    </w:p>
    <w:p w:rsidR="00CA77C2" w:rsidRPr="00CA77C2" w:rsidRDefault="00CA77C2" w:rsidP="00CA77C2">
      <w:pPr>
        <w:pStyle w:val="BodyTextFirstIndent"/>
        <w:keepNext/>
        <w:rPr>
          <w:rFonts w:asciiTheme="minorHAnsi" w:hAnsiTheme="minorHAnsi" w:cs="Times"/>
          <w:color w:val="000000"/>
        </w:rPr>
      </w:pPr>
      <w:r w:rsidRPr="00CA77C2">
        <w:rPr>
          <w:rFonts w:asciiTheme="minorHAnsi" w:hAnsiTheme="minorHAnsi" w:cs="Times"/>
          <w:color w:val="000000"/>
        </w:rPr>
        <w:t xml:space="preserve">The Board reconvened in open session at approximately 3:00 PM. </w:t>
      </w:r>
    </w:p>
    <w:p w:rsidR="00CA77C2" w:rsidRPr="00CA77C2" w:rsidRDefault="00CA77C2" w:rsidP="00CA77C2">
      <w:pPr>
        <w:pStyle w:val="BodyTextFirstIndent"/>
        <w:keepNext/>
        <w:rPr>
          <w:rFonts w:asciiTheme="minorHAnsi" w:hAnsiTheme="minorHAnsi" w:cs="Times"/>
          <w:color w:val="000000"/>
        </w:rPr>
      </w:pPr>
      <w:r w:rsidRPr="00CA77C2">
        <w:rPr>
          <w:rFonts w:asciiTheme="minorHAnsi" w:hAnsiTheme="minorHAnsi" w:cs="Times"/>
          <w:color w:val="000000"/>
        </w:rPr>
        <w:t>Director Keyser made a motion to approve the project for the Economic Development Incentive program and authorize staff and legal counsel to negotiate the incentives, terms, and conditions within the parameters detailed on the terms and conditions outline. Director Flowers seconded and the motion carried unanimously.</w:t>
      </w:r>
    </w:p>
    <w:p w:rsidR="00CA77C2" w:rsidRPr="00CA77C2" w:rsidRDefault="00CA77C2" w:rsidP="00CA77C2">
      <w:pPr>
        <w:pStyle w:val="BodyTextFirstIndent"/>
        <w:ind w:firstLine="0"/>
        <w:rPr>
          <w:rFonts w:asciiTheme="minorHAnsi" w:hAnsiTheme="minorHAnsi"/>
          <w:b/>
          <w:u w:val="single"/>
        </w:rPr>
      </w:pPr>
      <w:r w:rsidRPr="00CA77C2">
        <w:rPr>
          <w:rFonts w:asciiTheme="minorHAnsi" w:hAnsiTheme="minorHAnsi"/>
          <w:b/>
          <w:u w:val="single"/>
        </w:rPr>
        <w:t>NEXT MEETING</w:t>
      </w:r>
    </w:p>
    <w:p w:rsidR="00CA77C2" w:rsidRPr="00CA77C2" w:rsidRDefault="00CA77C2" w:rsidP="00CA77C2">
      <w:pPr>
        <w:pStyle w:val="BodyTextFirstIndent"/>
        <w:rPr>
          <w:rFonts w:asciiTheme="minorHAnsi" w:hAnsiTheme="minorHAnsi"/>
        </w:rPr>
      </w:pPr>
      <w:r w:rsidRPr="00CA77C2">
        <w:rPr>
          <w:rFonts w:asciiTheme="minorHAnsi" w:hAnsiTheme="minorHAnsi"/>
        </w:rPr>
        <w:t>Chair Pena reported that the Board will meet on October 15, 2013.</w:t>
      </w:r>
    </w:p>
    <w:p w:rsidR="00CA77C2" w:rsidRPr="00CA77C2" w:rsidRDefault="00CA77C2" w:rsidP="00CA77C2">
      <w:pPr>
        <w:pStyle w:val="BodyTextFirstIndent"/>
        <w:ind w:firstLine="0"/>
        <w:rPr>
          <w:rFonts w:asciiTheme="minorHAnsi" w:hAnsiTheme="minorHAnsi"/>
          <w:b/>
          <w:u w:val="single"/>
        </w:rPr>
      </w:pPr>
      <w:r w:rsidRPr="00CA77C2">
        <w:rPr>
          <w:rFonts w:asciiTheme="minorHAnsi" w:hAnsiTheme="minorHAnsi"/>
          <w:b/>
          <w:u w:val="single"/>
        </w:rPr>
        <w:t>ADJOURNMENT</w:t>
      </w:r>
    </w:p>
    <w:p w:rsidR="00CA77C2" w:rsidRPr="00CA77C2" w:rsidRDefault="00CA77C2" w:rsidP="00CA77C2">
      <w:pPr>
        <w:pStyle w:val="BodyTextFirstIndent"/>
        <w:rPr>
          <w:rFonts w:asciiTheme="minorHAnsi" w:hAnsiTheme="minorHAnsi"/>
        </w:rPr>
      </w:pPr>
      <w:r w:rsidRPr="00CA77C2">
        <w:rPr>
          <w:rFonts w:asciiTheme="minorHAnsi" w:hAnsiTheme="minorHAnsi"/>
        </w:rPr>
        <w:t xml:space="preserve">There being no further business to come before the Board, the meeting was adjourned.  </w:t>
      </w:r>
    </w:p>
    <w:p w:rsidR="00353A46" w:rsidRPr="00CA77C2" w:rsidRDefault="00353A46" w:rsidP="00353A46">
      <w:pPr>
        <w:pStyle w:val="BodyTextFirstIndent"/>
        <w:rPr>
          <w:rFonts w:asciiTheme="minorHAnsi" w:hAnsiTheme="minorHAnsi"/>
        </w:rPr>
      </w:pPr>
    </w:p>
    <w:p w:rsidR="00353A46" w:rsidRPr="00CA77C2" w:rsidRDefault="00353A46" w:rsidP="00353A46">
      <w:pPr>
        <w:pStyle w:val="BodyTextFirstIndent"/>
        <w:jc w:val="center"/>
        <w:rPr>
          <w:rFonts w:asciiTheme="minorHAnsi" w:hAnsiTheme="minorHAnsi"/>
        </w:rPr>
      </w:pPr>
      <w:r w:rsidRPr="00CA77C2">
        <w:rPr>
          <w:rFonts w:asciiTheme="minorHAnsi" w:hAnsiTheme="minorHAnsi"/>
        </w:rPr>
        <w:t>[</w:t>
      </w:r>
      <w:r w:rsidRPr="00CA77C2">
        <w:rPr>
          <w:rFonts w:asciiTheme="minorHAnsi" w:hAnsiTheme="minorHAnsi"/>
          <w:i/>
        </w:rPr>
        <w:t>Signature page follows</w:t>
      </w:r>
      <w:r w:rsidRPr="00CA77C2">
        <w:rPr>
          <w:rFonts w:asciiTheme="minorHAnsi" w:hAnsiTheme="minorHAnsi"/>
        </w:rPr>
        <w:t>]</w:t>
      </w:r>
    </w:p>
    <w:p w:rsidR="00353A46" w:rsidRPr="00CA77C2" w:rsidRDefault="00353A46" w:rsidP="00353A46">
      <w:pPr>
        <w:jc w:val="left"/>
        <w:rPr>
          <w:rFonts w:asciiTheme="minorHAnsi" w:hAnsiTheme="minorHAnsi"/>
        </w:rPr>
      </w:pPr>
      <w:r w:rsidRPr="00CA77C2">
        <w:rPr>
          <w:rFonts w:asciiTheme="minorHAnsi" w:hAnsiTheme="minorHAnsi"/>
        </w:rPr>
        <w:br w:type="page"/>
      </w:r>
    </w:p>
    <w:p w:rsidR="00353A46" w:rsidRPr="00CA77C2" w:rsidRDefault="00353A46" w:rsidP="00353A46">
      <w:pPr>
        <w:pStyle w:val="BodyTextNoSpace"/>
        <w:spacing w:before="960"/>
        <w:rPr>
          <w:rFonts w:asciiTheme="minorHAnsi" w:hAnsiTheme="minorHAnsi"/>
          <w:u w:val="single"/>
        </w:rPr>
      </w:pPr>
      <w:r w:rsidRPr="00CA77C2">
        <w:rPr>
          <w:rFonts w:asciiTheme="minorHAnsi" w:hAnsiTheme="minorHAnsi"/>
        </w:rPr>
        <w:lastRenderedPageBreak/>
        <w:tab/>
      </w:r>
      <w:r w:rsidRPr="00CA77C2">
        <w:rPr>
          <w:rFonts w:asciiTheme="minorHAnsi" w:hAnsiTheme="minorHAnsi"/>
        </w:rPr>
        <w:tab/>
      </w:r>
      <w:r w:rsidRPr="00CA77C2">
        <w:rPr>
          <w:rFonts w:asciiTheme="minorHAnsi" w:hAnsiTheme="minorHAnsi"/>
        </w:rPr>
        <w:tab/>
      </w:r>
      <w:r w:rsidRPr="00CA77C2">
        <w:rPr>
          <w:rFonts w:asciiTheme="minorHAnsi" w:hAnsiTheme="minorHAnsi"/>
        </w:rPr>
        <w:tab/>
      </w:r>
      <w:r w:rsidRPr="00CA77C2">
        <w:rPr>
          <w:rFonts w:asciiTheme="minorHAnsi" w:hAnsiTheme="minorHAnsi"/>
        </w:rPr>
        <w:tab/>
      </w:r>
      <w:r w:rsidRPr="00CA77C2">
        <w:rPr>
          <w:rFonts w:asciiTheme="minorHAnsi" w:hAnsiTheme="minorHAnsi"/>
        </w:rPr>
        <w:tab/>
      </w:r>
      <w:r w:rsidRPr="00CA77C2">
        <w:rPr>
          <w:rFonts w:asciiTheme="minorHAnsi" w:hAnsiTheme="minorHAnsi"/>
        </w:rPr>
        <w:tab/>
      </w:r>
      <w:r w:rsidRPr="00CA77C2">
        <w:rPr>
          <w:rFonts w:asciiTheme="minorHAnsi" w:hAnsiTheme="minorHAnsi"/>
          <w:u w:val="single"/>
        </w:rPr>
        <w:tab/>
      </w:r>
      <w:r w:rsidRPr="00CA77C2">
        <w:rPr>
          <w:rFonts w:asciiTheme="minorHAnsi" w:hAnsiTheme="minorHAnsi"/>
          <w:u w:val="single"/>
        </w:rPr>
        <w:tab/>
      </w:r>
      <w:r w:rsidRPr="00CA77C2">
        <w:rPr>
          <w:rFonts w:asciiTheme="minorHAnsi" w:hAnsiTheme="minorHAnsi"/>
          <w:u w:val="single"/>
        </w:rPr>
        <w:tab/>
      </w:r>
      <w:r w:rsidRPr="00CA77C2">
        <w:rPr>
          <w:rFonts w:asciiTheme="minorHAnsi" w:hAnsiTheme="minorHAnsi"/>
          <w:u w:val="single"/>
        </w:rPr>
        <w:tab/>
      </w:r>
      <w:r w:rsidRPr="00CA77C2">
        <w:rPr>
          <w:rFonts w:asciiTheme="minorHAnsi" w:hAnsiTheme="minorHAnsi"/>
          <w:u w:val="single"/>
        </w:rPr>
        <w:tab/>
      </w:r>
    </w:p>
    <w:p w:rsidR="00353A46" w:rsidRPr="00CA77C2" w:rsidRDefault="00353A46" w:rsidP="00353A46">
      <w:pPr>
        <w:pStyle w:val="BodyTextNoSpace"/>
        <w:ind w:left="4320" w:firstLine="720"/>
        <w:rPr>
          <w:rFonts w:asciiTheme="minorHAnsi" w:hAnsiTheme="minorHAnsi"/>
        </w:rPr>
      </w:pPr>
      <w:r w:rsidRPr="00CA77C2">
        <w:rPr>
          <w:rFonts w:asciiTheme="minorHAnsi" w:hAnsiTheme="minorHAnsi"/>
        </w:rPr>
        <w:t xml:space="preserve">Secretary, Board of Directors </w:t>
      </w:r>
    </w:p>
    <w:p w:rsidR="00353A46" w:rsidRPr="00CA77C2" w:rsidRDefault="00353A46" w:rsidP="00353A46">
      <w:pPr>
        <w:pStyle w:val="BodyTextNoSpace"/>
        <w:rPr>
          <w:rFonts w:asciiTheme="minorHAnsi" w:hAnsiTheme="minorHAnsi"/>
        </w:rPr>
      </w:pPr>
    </w:p>
    <w:p w:rsidR="00353A46" w:rsidRPr="00CA77C2" w:rsidRDefault="00353A46" w:rsidP="00353A46">
      <w:pPr>
        <w:pStyle w:val="BodyTextFirstIndent"/>
        <w:ind w:firstLine="0"/>
        <w:rPr>
          <w:rFonts w:asciiTheme="minorHAnsi" w:hAnsiTheme="minorHAnsi"/>
        </w:rPr>
      </w:pPr>
      <w:r w:rsidRPr="00CA77C2">
        <w:rPr>
          <w:rFonts w:asciiTheme="minorHAnsi" w:hAnsiTheme="minorHAnsi"/>
        </w:rPr>
        <w:t xml:space="preserve"> </w:t>
      </w:r>
    </w:p>
    <w:p w:rsidR="00353A46" w:rsidRPr="00CA77C2" w:rsidRDefault="00353A46" w:rsidP="00353A46">
      <w:pPr>
        <w:pStyle w:val="BodyTextFirstIndent"/>
        <w:ind w:left="720" w:hanging="720"/>
        <w:jc w:val="left"/>
        <w:rPr>
          <w:rFonts w:asciiTheme="minorHAnsi" w:hAnsiTheme="minorHAnsi"/>
        </w:rPr>
      </w:pPr>
    </w:p>
    <w:p w:rsidR="00353A46" w:rsidRPr="00CA77C2" w:rsidRDefault="00353A46" w:rsidP="00353A46">
      <w:pPr>
        <w:rPr>
          <w:rFonts w:asciiTheme="minorHAnsi" w:hAnsiTheme="minorHAnsi"/>
        </w:rPr>
      </w:pPr>
    </w:p>
    <w:p w:rsidR="00BE52E0" w:rsidRPr="00CA77C2" w:rsidRDefault="00BE52E0">
      <w:pPr>
        <w:rPr>
          <w:rFonts w:asciiTheme="minorHAnsi" w:hAnsiTheme="minorHAnsi"/>
        </w:rPr>
      </w:pPr>
    </w:p>
    <w:sectPr w:rsidR="00BE52E0" w:rsidRPr="00CA77C2" w:rsidSect="00BE52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3CC" w:rsidRDefault="005A13CC" w:rsidP="00353A46">
      <w:r>
        <w:separator/>
      </w:r>
    </w:p>
  </w:endnote>
  <w:endnote w:type="continuationSeparator" w:id="0">
    <w:p w:rsidR="005A13CC" w:rsidRDefault="005A13CC" w:rsidP="00353A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E8" w:rsidRDefault="00DF641E" w:rsidP="00BE52E0">
    <w:pPr>
      <w:pStyle w:val="Footer"/>
      <w:framePr w:wrap="around" w:vAnchor="text" w:hAnchor="margin" w:xAlign="center" w:y="1"/>
      <w:rPr>
        <w:rStyle w:val="PageNumber"/>
      </w:rPr>
    </w:pPr>
    <w:r>
      <w:rPr>
        <w:rStyle w:val="PageNumber"/>
      </w:rPr>
      <w:fldChar w:fldCharType="begin"/>
    </w:r>
    <w:r w:rsidR="009062E8">
      <w:rPr>
        <w:rStyle w:val="PageNumber"/>
      </w:rPr>
      <w:instrText xml:space="preserve">PAGE  </w:instrText>
    </w:r>
    <w:r>
      <w:rPr>
        <w:rStyle w:val="PageNumber"/>
      </w:rPr>
      <w:fldChar w:fldCharType="end"/>
    </w:r>
  </w:p>
  <w:p w:rsidR="009062E8" w:rsidRDefault="009062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E8" w:rsidRDefault="00DF641E" w:rsidP="00BE52E0">
    <w:pPr>
      <w:pStyle w:val="Footer"/>
      <w:framePr w:wrap="around" w:vAnchor="text" w:hAnchor="margin" w:xAlign="center" w:y="1"/>
      <w:rPr>
        <w:rStyle w:val="PageNumber"/>
      </w:rPr>
    </w:pPr>
    <w:r>
      <w:rPr>
        <w:rStyle w:val="PageNumber"/>
      </w:rPr>
      <w:fldChar w:fldCharType="begin"/>
    </w:r>
    <w:r w:rsidR="009062E8">
      <w:rPr>
        <w:rStyle w:val="PageNumber"/>
      </w:rPr>
      <w:instrText xml:space="preserve">PAGE  </w:instrText>
    </w:r>
    <w:r>
      <w:rPr>
        <w:rStyle w:val="PageNumber"/>
      </w:rPr>
      <w:fldChar w:fldCharType="separate"/>
    </w:r>
    <w:r w:rsidR="00285E81">
      <w:rPr>
        <w:rStyle w:val="PageNumber"/>
        <w:noProof/>
      </w:rPr>
      <w:t>6</w:t>
    </w:r>
    <w:r>
      <w:rPr>
        <w:rStyle w:val="PageNumber"/>
      </w:rPr>
      <w:fldChar w:fldCharType="end"/>
    </w:r>
  </w:p>
  <w:p w:rsidR="009062E8" w:rsidRPr="00192FFB" w:rsidRDefault="00BF12EE" w:rsidP="00BF12EE">
    <w:pPr>
      <w:pStyle w:val="Footer"/>
      <w:jc w:val="left"/>
      <w:rPr>
        <w:rStyle w:val="PageNumber"/>
      </w:rPr>
    </w:pPr>
    <w:r>
      <w:rPr>
        <w:rStyle w:val="PageNumber"/>
      </w:rPr>
      <w:tab/>
    </w:r>
    <w:r w:rsidR="00DF641E">
      <w:rPr>
        <w:rStyle w:val="PageNumber"/>
      </w:rPr>
      <w:fldChar w:fldCharType="begin"/>
    </w:r>
    <w:r>
      <w:rPr>
        <w:rStyle w:val="PageNumber"/>
      </w:rPr>
      <w:instrText xml:space="preserve">PAGE  </w:instrText>
    </w:r>
    <w:r w:rsidR="00DF641E">
      <w:rPr>
        <w:rStyle w:val="PageNumber"/>
      </w:rPr>
      <w:fldChar w:fldCharType="separate"/>
    </w:r>
    <w:r w:rsidR="00285E81">
      <w:rPr>
        <w:rStyle w:val="PageNumber"/>
        <w:noProof/>
      </w:rPr>
      <w:t>6</w:t>
    </w:r>
    <w:r w:rsidR="00DF641E">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E8" w:rsidRDefault="009062E8" w:rsidP="00BE52E0">
    <w:pPr>
      <w:pStyle w:val="Footer"/>
      <w:jc w:val="left"/>
      <w:rPr>
        <w:sz w:val="18"/>
        <w:szCs w:val="16"/>
      </w:rPr>
    </w:pPr>
  </w:p>
  <w:p w:rsidR="009062E8" w:rsidRPr="003D649C" w:rsidRDefault="009062E8">
    <w:pPr>
      <w:pStyle w:val="Footer"/>
      <w:jc w:val="left"/>
      <w:rPr>
        <w:sz w:val="18"/>
        <w:szCs w:val="16"/>
      </w:rPr>
    </w:pPr>
    <w:r>
      <w:rPr>
        <w:noProof/>
        <w:sz w:val="16"/>
        <w:szCs w:val="16"/>
      </w:rPr>
      <w:t>#4355566.1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3CC" w:rsidRDefault="005A13CC" w:rsidP="00353A46">
      <w:r>
        <w:separator/>
      </w:r>
    </w:p>
  </w:footnote>
  <w:footnote w:type="continuationSeparator" w:id="0">
    <w:p w:rsidR="005A13CC" w:rsidRDefault="005A13CC" w:rsidP="00353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9C" w:rsidRDefault="006C7E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E8" w:rsidRPr="008F124E" w:rsidRDefault="009062E8" w:rsidP="00BE52E0">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9C" w:rsidRDefault="006C7E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visionView w:markup="0"/>
  <w:trackRevisions/>
  <w:documentProtection w:formatting="1" w:enforcement="1" w:cryptProviderType="rsaFull" w:cryptAlgorithmClass="hash" w:cryptAlgorithmType="typeAny" w:cryptAlgorithmSid="4" w:cryptSpinCount="100000" w:hash="NalUOKb6XVAGaGfhWMVAm04pqTM=" w:salt="qg2raMQByPnlpacX2iN/LA=="/>
  <w:defaultTabStop w:val="720"/>
  <w:characterSpacingControl w:val="doNotCompress"/>
  <w:hdrShapeDefaults>
    <o:shapedefaults v:ext="edit" spidmax="8193"/>
  </w:hdrShapeDefaults>
  <w:footnotePr>
    <w:footnote w:id="-1"/>
    <w:footnote w:id="0"/>
  </w:footnotePr>
  <w:endnotePr>
    <w:endnote w:id="-1"/>
    <w:endnote w:id="0"/>
  </w:endnotePr>
  <w:compat/>
  <w:rsids>
    <w:rsidRoot w:val="00C94114"/>
    <w:rsid w:val="00073178"/>
    <w:rsid w:val="001605D7"/>
    <w:rsid w:val="001E2E64"/>
    <w:rsid w:val="00211AB3"/>
    <w:rsid w:val="00285E81"/>
    <w:rsid w:val="002B3B87"/>
    <w:rsid w:val="00353A46"/>
    <w:rsid w:val="0037398A"/>
    <w:rsid w:val="003C70F4"/>
    <w:rsid w:val="004230CD"/>
    <w:rsid w:val="004517D3"/>
    <w:rsid w:val="00457D58"/>
    <w:rsid w:val="00496ACE"/>
    <w:rsid w:val="004A1873"/>
    <w:rsid w:val="004D7D3A"/>
    <w:rsid w:val="005A13CC"/>
    <w:rsid w:val="005B4063"/>
    <w:rsid w:val="00620C00"/>
    <w:rsid w:val="00647604"/>
    <w:rsid w:val="00670766"/>
    <w:rsid w:val="006C7E9C"/>
    <w:rsid w:val="006D4DF9"/>
    <w:rsid w:val="00815370"/>
    <w:rsid w:val="0086380D"/>
    <w:rsid w:val="008D0290"/>
    <w:rsid w:val="009062E8"/>
    <w:rsid w:val="00941A62"/>
    <w:rsid w:val="00AA1237"/>
    <w:rsid w:val="00B26E02"/>
    <w:rsid w:val="00B421D1"/>
    <w:rsid w:val="00BA08DD"/>
    <w:rsid w:val="00BE52E0"/>
    <w:rsid w:val="00BF12EE"/>
    <w:rsid w:val="00C12523"/>
    <w:rsid w:val="00C82D66"/>
    <w:rsid w:val="00C94114"/>
    <w:rsid w:val="00C96A68"/>
    <w:rsid w:val="00CA77C2"/>
    <w:rsid w:val="00CC0888"/>
    <w:rsid w:val="00D62AA6"/>
    <w:rsid w:val="00D749D8"/>
    <w:rsid w:val="00DF641E"/>
    <w:rsid w:val="00E8047E"/>
    <w:rsid w:val="00E9766D"/>
    <w:rsid w:val="00F021A2"/>
    <w:rsid w:val="00FE1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A46"/>
    <w:pPr>
      <w:spacing w:after="0" w:line="240" w:lineRule="auto"/>
      <w:jc w:val="both"/>
    </w:pPr>
    <w:rPr>
      <w:rFonts w:ascii="Times New Roman" w:eastAsia="Times New Roman" w:hAnsi="Times New Roman" w:cs="Times New Roman"/>
      <w:sz w:val="24"/>
      <w:szCs w:val="24"/>
    </w:rPr>
  </w:style>
  <w:style w:type="paragraph" w:styleId="Heading1">
    <w:name w:val="heading 1"/>
    <w:aliases w:val="H1,VE Heading 1"/>
    <w:basedOn w:val="Normal"/>
    <w:link w:val="Heading1Char"/>
    <w:autoRedefine/>
    <w:qFormat/>
    <w:rsid w:val="00353A46"/>
    <w:pPr>
      <w:keepNext/>
      <w:spacing w:after="240"/>
      <w:outlineLvl w:val="0"/>
    </w:pPr>
    <w:rPr>
      <w:rFonts w:ascii="Times" w:hAnsi="Times" w:cs="Arial"/>
      <w:b/>
      <w:b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VE Heading 1 Char"/>
    <w:basedOn w:val="DefaultParagraphFont"/>
    <w:link w:val="Heading1"/>
    <w:rsid w:val="00353A46"/>
    <w:rPr>
      <w:rFonts w:ascii="Times" w:eastAsia="Times New Roman" w:hAnsi="Times" w:cs="Arial"/>
      <w:b/>
      <w:bCs/>
      <w:kern w:val="32"/>
      <w:sz w:val="24"/>
      <w:szCs w:val="24"/>
      <w:u w:val="single"/>
    </w:rPr>
  </w:style>
  <w:style w:type="paragraph" w:styleId="BodyText">
    <w:name w:val="Body Text"/>
    <w:aliases w:val="BT,VE Body Text"/>
    <w:basedOn w:val="Normal"/>
    <w:link w:val="BodyTextChar"/>
    <w:rsid w:val="00353A46"/>
    <w:pPr>
      <w:spacing w:after="240"/>
    </w:pPr>
  </w:style>
  <w:style w:type="character" w:customStyle="1" w:styleId="BodyTextChar">
    <w:name w:val="Body Text Char"/>
    <w:aliases w:val="BT Char,VE Body Text Char"/>
    <w:basedOn w:val="DefaultParagraphFont"/>
    <w:link w:val="BodyText"/>
    <w:rsid w:val="00353A46"/>
    <w:rPr>
      <w:rFonts w:ascii="Times New Roman" w:eastAsia="Times New Roman" w:hAnsi="Times New Roman" w:cs="Times New Roman"/>
      <w:sz w:val="24"/>
      <w:szCs w:val="24"/>
    </w:rPr>
  </w:style>
  <w:style w:type="paragraph" w:styleId="Header">
    <w:name w:val="header"/>
    <w:basedOn w:val="Normal"/>
    <w:link w:val="HeaderChar"/>
    <w:rsid w:val="00353A46"/>
    <w:pPr>
      <w:tabs>
        <w:tab w:val="center" w:pos="4680"/>
        <w:tab w:val="right" w:pos="9360"/>
      </w:tabs>
    </w:pPr>
  </w:style>
  <w:style w:type="character" w:customStyle="1" w:styleId="HeaderChar">
    <w:name w:val="Header Char"/>
    <w:basedOn w:val="DefaultParagraphFont"/>
    <w:link w:val="Header"/>
    <w:rsid w:val="00353A46"/>
    <w:rPr>
      <w:rFonts w:ascii="Times New Roman" w:eastAsia="Times New Roman" w:hAnsi="Times New Roman" w:cs="Times New Roman"/>
      <w:sz w:val="24"/>
      <w:szCs w:val="24"/>
    </w:rPr>
  </w:style>
  <w:style w:type="paragraph" w:styleId="Footer">
    <w:name w:val="footer"/>
    <w:basedOn w:val="Normal"/>
    <w:link w:val="FooterChar"/>
    <w:rsid w:val="00353A46"/>
    <w:pPr>
      <w:tabs>
        <w:tab w:val="center" w:pos="4680"/>
        <w:tab w:val="right" w:pos="9360"/>
      </w:tabs>
    </w:pPr>
  </w:style>
  <w:style w:type="character" w:customStyle="1" w:styleId="FooterChar">
    <w:name w:val="Footer Char"/>
    <w:basedOn w:val="DefaultParagraphFont"/>
    <w:link w:val="Footer"/>
    <w:rsid w:val="00353A46"/>
    <w:rPr>
      <w:rFonts w:ascii="Times New Roman" w:eastAsia="Times New Roman" w:hAnsi="Times New Roman" w:cs="Times New Roman"/>
      <w:sz w:val="24"/>
      <w:szCs w:val="24"/>
    </w:rPr>
  </w:style>
  <w:style w:type="paragraph" w:styleId="BodyTextFirstIndent">
    <w:name w:val="Body Text First Indent"/>
    <w:aliases w:val="BTFI"/>
    <w:basedOn w:val="Normal"/>
    <w:link w:val="BodyTextFirstIndentChar1"/>
    <w:rsid w:val="00353A46"/>
    <w:pPr>
      <w:spacing w:after="240"/>
      <w:ind w:firstLine="720"/>
    </w:pPr>
  </w:style>
  <w:style w:type="character" w:customStyle="1" w:styleId="BodyTextFirstIndentChar">
    <w:name w:val="Body Text First Indent Char"/>
    <w:basedOn w:val="BodyTextChar"/>
    <w:uiPriority w:val="99"/>
    <w:semiHidden/>
    <w:rsid w:val="00353A46"/>
    <w:rPr>
      <w:rFonts w:ascii="Times New Roman" w:eastAsia="Times New Roman" w:hAnsi="Times New Roman" w:cs="Times New Roman"/>
      <w:sz w:val="24"/>
      <w:szCs w:val="24"/>
    </w:rPr>
  </w:style>
  <w:style w:type="paragraph" w:customStyle="1" w:styleId="BodyTextNoSpace">
    <w:name w:val="Body Text No Space"/>
    <w:aliases w:val="BTNS,VE Body Text No Space"/>
    <w:basedOn w:val="Normal"/>
    <w:rsid w:val="00353A46"/>
  </w:style>
  <w:style w:type="paragraph" w:customStyle="1" w:styleId="CenteredText">
    <w:name w:val="Centered Text"/>
    <w:aliases w:val="CT"/>
    <w:basedOn w:val="Normal"/>
    <w:rsid w:val="00353A46"/>
    <w:pPr>
      <w:spacing w:after="240"/>
      <w:jc w:val="center"/>
    </w:pPr>
  </w:style>
  <w:style w:type="character" w:styleId="PageNumber">
    <w:name w:val="page number"/>
    <w:basedOn w:val="DefaultParagraphFont"/>
    <w:semiHidden/>
    <w:rsid w:val="00353A46"/>
  </w:style>
  <w:style w:type="character" w:customStyle="1" w:styleId="BodyTextFirstIndentChar1">
    <w:name w:val="Body Text First Indent Char1"/>
    <w:aliases w:val="BTFI Char"/>
    <w:link w:val="BodyTextFirstIndent"/>
    <w:rsid w:val="00353A46"/>
    <w:rPr>
      <w:rFonts w:ascii="Times New Roman" w:eastAsia="Times New Roman" w:hAnsi="Times New Roman" w:cs="Times New Roman"/>
      <w:sz w:val="24"/>
      <w:szCs w:val="24"/>
    </w:rPr>
  </w:style>
  <w:style w:type="paragraph" w:customStyle="1" w:styleId="t2">
    <w:name w:val="t2"/>
    <w:basedOn w:val="Normal"/>
    <w:rsid w:val="00353A46"/>
    <w:pPr>
      <w:widowControl w:val="0"/>
      <w:autoSpaceDE w:val="0"/>
      <w:autoSpaceDN w:val="0"/>
      <w:adjustRightInd w:val="0"/>
      <w:jc w:val="left"/>
    </w:pPr>
  </w:style>
  <w:style w:type="paragraph" w:styleId="BalloonText">
    <w:name w:val="Balloon Text"/>
    <w:basedOn w:val="Normal"/>
    <w:link w:val="BalloonTextChar"/>
    <w:uiPriority w:val="99"/>
    <w:semiHidden/>
    <w:unhideWhenUsed/>
    <w:rsid w:val="00B421D1"/>
    <w:rPr>
      <w:rFonts w:ascii="Tahoma" w:hAnsi="Tahoma" w:cs="Tahoma"/>
      <w:sz w:val="16"/>
      <w:szCs w:val="16"/>
    </w:rPr>
  </w:style>
  <w:style w:type="character" w:customStyle="1" w:styleId="BalloonTextChar">
    <w:name w:val="Balloon Text Char"/>
    <w:basedOn w:val="DefaultParagraphFont"/>
    <w:link w:val="BalloonText"/>
    <w:uiPriority w:val="99"/>
    <w:semiHidden/>
    <w:rsid w:val="00B421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2013-11-07T17:07:00Z</dcterms:created>
  <dcterms:modified xsi:type="dcterms:W3CDTF">2013-11-19T19:51:00Z</dcterms:modified>
</cp:coreProperties>
</file>