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465" w:rsidRDefault="00B05465" w:rsidP="00B05465">
      <w:pPr>
        <w:pStyle w:val="CenteredText"/>
        <w:rPr>
          <w:b/>
        </w:rPr>
      </w:pPr>
      <w:bookmarkStart w:id="0" w:name="_GoBack"/>
      <w:bookmarkEnd w:id="0"/>
      <w:r w:rsidRPr="00FC12E2">
        <w:rPr>
          <w:b/>
        </w:rPr>
        <w:t>MINUTES OF REGULAR MEETING</w:t>
      </w:r>
      <w:r w:rsidRPr="00FC12E2">
        <w:rPr>
          <w:b/>
        </w:rPr>
        <w:br/>
        <w:t>OF</w:t>
      </w:r>
      <w:r w:rsidRPr="00FC12E2">
        <w:rPr>
          <w:b/>
        </w:rPr>
        <w:br/>
      </w:r>
      <w:r>
        <w:rPr>
          <w:b/>
        </w:rPr>
        <w:t>DOWNTOWN REDEVELOPMENT AUTHORITY</w:t>
      </w:r>
    </w:p>
    <w:p w:rsidR="00B05465" w:rsidRDefault="0045506D" w:rsidP="00B05465">
      <w:pPr>
        <w:pStyle w:val="CenteredText"/>
      </w:pPr>
      <w:r>
        <w:t>August</w:t>
      </w:r>
      <w:r w:rsidR="00B05465">
        <w:t xml:space="preserve"> 1</w:t>
      </w:r>
      <w:r>
        <w:t>3</w:t>
      </w:r>
      <w:r w:rsidR="00B05465">
        <w:t>, 2013</w:t>
      </w:r>
    </w:p>
    <w:p w:rsidR="00B05465" w:rsidRDefault="00B05465" w:rsidP="00B05465">
      <w:pPr>
        <w:pStyle w:val="BodyTextNoSpace"/>
        <w:ind w:firstLine="720"/>
      </w:pPr>
      <w:r>
        <w:t xml:space="preserve">The Board of Directors (the “Board”) of Downtown Redevelopment Authority (the “Authority”) convened in regular session, open to the public, at the offices of Houston Downtown </w:t>
      </w:r>
      <w:r w:rsidR="0045506D">
        <w:t>Management District</w:t>
      </w:r>
      <w:r>
        <w:t>, on the 1</w:t>
      </w:r>
      <w:r w:rsidR="0045506D">
        <w:t>3</w:t>
      </w:r>
      <w:r>
        <w:t xml:space="preserve">th day of </w:t>
      </w:r>
      <w:r w:rsidR="0045506D">
        <w:t>August</w:t>
      </w:r>
      <w:r w:rsidR="00D76537">
        <w:t xml:space="preserve">, </w:t>
      </w:r>
      <w:r>
        <w:t xml:space="preserve">2013, and the roll was called </w:t>
      </w:r>
      <w:proofErr w:type="spellStart"/>
      <w:r>
        <w:t>of</w:t>
      </w:r>
      <w:proofErr w:type="spellEnd"/>
      <w:r>
        <w:t xml:space="preserve"> the duly constituted officers and members of the Board, to-wit:</w:t>
      </w:r>
    </w:p>
    <w:p w:rsidR="00B05465" w:rsidRDefault="00B05465" w:rsidP="00B05465">
      <w:pPr>
        <w:pStyle w:val="BodyTextNoSpace"/>
      </w:pPr>
    </w:p>
    <w:p w:rsidR="00B05465" w:rsidRPr="008D1D5B" w:rsidRDefault="00B05465" w:rsidP="00B05465">
      <w:pPr>
        <w:pStyle w:val="t2"/>
        <w:tabs>
          <w:tab w:val="left" w:pos="1610"/>
          <w:tab w:val="left" w:pos="5425"/>
        </w:tabs>
      </w:pPr>
      <w:r>
        <w:rPr>
          <w:sz w:val="22"/>
          <w:szCs w:val="22"/>
        </w:rPr>
        <w:tab/>
      </w:r>
      <w:r w:rsidRPr="00E00DC2">
        <w:t xml:space="preserve">F. Xavier </w:t>
      </w:r>
      <w:r w:rsidR="000E36BF">
        <w:t>Pena</w:t>
      </w:r>
      <w:r>
        <w:t xml:space="preserve"> </w:t>
      </w:r>
      <w:r w:rsidRPr="008D1D5B">
        <w:tab/>
        <w:t>Chair</w:t>
      </w:r>
    </w:p>
    <w:p w:rsidR="00B05465" w:rsidRPr="008D1D5B" w:rsidRDefault="00B05465" w:rsidP="00B05465">
      <w:pPr>
        <w:pStyle w:val="t2"/>
        <w:tabs>
          <w:tab w:val="left" w:pos="1610"/>
          <w:tab w:val="left" w:pos="5425"/>
        </w:tabs>
        <w:ind w:left="5425" w:hanging="5425"/>
      </w:pPr>
      <w:r>
        <w:tab/>
      </w:r>
      <w:r w:rsidRPr="008D1D5B">
        <w:t>Curtis B. Lampley</w:t>
      </w:r>
      <w:r w:rsidRPr="008D1D5B">
        <w:tab/>
        <w:t>Vice-Chair</w:t>
      </w:r>
      <w:r>
        <w:t xml:space="preserve"> </w:t>
      </w:r>
    </w:p>
    <w:p w:rsidR="00B05465" w:rsidRPr="008D1D5B" w:rsidRDefault="00B05465" w:rsidP="00B05465">
      <w:pPr>
        <w:pStyle w:val="t2"/>
        <w:tabs>
          <w:tab w:val="left" w:pos="1610"/>
          <w:tab w:val="left" w:pos="5425"/>
        </w:tabs>
      </w:pPr>
      <w:r>
        <w:tab/>
        <w:t>Deborah Keyser</w:t>
      </w:r>
      <w:r>
        <w:tab/>
        <w:t>Secretary</w:t>
      </w:r>
    </w:p>
    <w:p w:rsidR="00B05465" w:rsidRPr="008D1D5B" w:rsidRDefault="00B05465" w:rsidP="00B05465">
      <w:pPr>
        <w:pStyle w:val="t2"/>
        <w:tabs>
          <w:tab w:val="left" w:pos="1610"/>
          <w:tab w:val="left" w:pos="5425"/>
        </w:tabs>
      </w:pPr>
      <w:r w:rsidRPr="008D1D5B">
        <w:tab/>
      </w:r>
      <w:r>
        <w:t>Curtis Flowers</w:t>
      </w:r>
      <w:r w:rsidRPr="008D1D5B">
        <w:tab/>
      </w:r>
      <w:r>
        <w:t xml:space="preserve">Treasurer/Investment Officer </w:t>
      </w:r>
    </w:p>
    <w:p w:rsidR="00B05465" w:rsidRDefault="00B05465" w:rsidP="00B05465">
      <w:pPr>
        <w:pStyle w:val="t2"/>
        <w:tabs>
          <w:tab w:val="left" w:pos="1610"/>
          <w:tab w:val="left" w:pos="5425"/>
        </w:tabs>
      </w:pPr>
      <w:r w:rsidRPr="008D1D5B">
        <w:tab/>
        <w:t>Michele Sabino</w:t>
      </w:r>
      <w:r w:rsidRPr="008D1D5B">
        <w:tab/>
        <w:t>Director</w:t>
      </w:r>
    </w:p>
    <w:p w:rsidR="00B05465" w:rsidRDefault="00B05465" w:rsidP="00B05465">
      <w:pPr>
        <w:pStyle w:val="t2"/>
        <w:tabs>
          <w:tab w:val="left" w:pos="1610"/>
          <w:tab w:val="left" w:pos="5425"/>
        </w:tabs>
      </w:pPr>
      <w:r>
        <w:tab/>
        <w:t>Michael Moore</w:t>
      </w:r>
      <w:r>
        <w:tab/>
        <w:t xml:space="preserve">Director </w:t>
      </w:r>
    </w:p>
    <w:p w:rsidR="00B05465" w:rsidRPr="008D1D5B" w:rsidRDefault="00B05465" w:rsidP="00B05465">
      <w:pPr>
        <w:pStyle w:val="t2"/>
        <w:tabs>
          <w:tab w:val="left" w:pos="1610"/>
          <w:tab w:val="left" w:pos="5425"/>
        </w:tabs>
      </w:pPr>
      <w:r>
        <w:tab/>
        <w:t>Keith Edward Hamm</w:t>
      </w:r>
      <w:r>
        <w:tab/>
        <w:t xml:space="preserve">Director </w:t>
      </w:r>
    </w:p>
    <w:p w:rsidR="00B05465" w:rsidRDefault="00B05465" w:rsidP="00B05465">
      <w:pPr>
        <w:pStyle w:val="t2"/>
        <w:tabs>
          <w:tab w:val="left" w:pos="1610"/>
          <w:tab w:val="left" w:pos="5425"/>
        </w:tabs>
      </w:pPr>
      <w:r w:rsidRPr="008D1D5B">
        <w:tab/>
      </w:r>
      <w:r>
        <w:t>Harold A. “Al” Odom III</w:t>
      </w:r>
      <w:r w:rsidRPr="008D1D5B">
        <w:tab/>
        <w:t xml:space="preserve">Director </w:t>
      </w:r>
    </w:p>
    <w:p w:rsidR="00B05465" w:rsidRDefault="00B05465" w:rsidP="00B05465">
      <w:pPr>
        <w:pStyle w:val="t2"/>
        <w:tabs>
          <w:tab w:val="left" w:pos="1610"/>
          <w:tab w:val="left" w:pos="5425"/>
        </w:tabs>
      </w:pPr>
      <w:r>
        <w:tab/>
        <w:t>Barry Mandel</w:t>
      </w:r>
      <w:r>
        <w:tab/>
        <w:t xml:space="preserve">Director </w:t>
      </w:r>
    </w:p>
    <w:p w:rsidR="00B05465" w:rsidRPr="008D1D5B" w:rsidRDefault="00B05465" w:rsidP="00B05465">
      <w:pPr>
        <w:pStyle w:val="t2"/>
        <w:tabs>
          <w:tab w:val="left" w:pos="1610"/>
          <w:tab w:val="left" w:pos="5425"/>
        </w:tabs>
      </w:pPr>
    </w:p>
    <w:p w:rsidR="00B05465" w:rsidRDefault="00B05465" w:rsidP="00B05465">
      <w:pPr>
        <w:pStyle w:val="BodyText"/>
      </w:pPr>
      <w:proofErr w:type="gramStart"/>
      <w:r>
        <w:t>and</w:t>
      </w:r>
      <w:proofErr w:type="gramEnd"/>
      <w:r>
        <w:t xml:space="preserve"> all of said persons were present except Directors Lampley</w:t>
      </w:r>
      <w:r w:rsidR="00D76537">
        <w:t>, Moore and Odom</w:t>
      </w:r>
      <w:r>
        <w:t>, thus constituting a quorum.</w:t>
      </w:r>
    </w:p>
    <w:p w:rsidR="00B05465" w:rsidRDefault="00B05465" w:rsidP="00B05465">
      <w:pPr>
        <w:ind w:firstLine="720"/>
      </w:pPr>
      <w:r>
        <w:t xml:space="preserve">Also present were:  Bob Eury, Executive Director and TataLease Derby, Director of the Authority; Clark Lord and Debbie Russell of </w:t>
      </w:r>
      <w:proofErr w:type="spellStart"/>
      <w:r>
        <w:t>Bracewell</w:t>
      </w:r>
      <w:proofErr w:type="spellEnd"/>
      <w:r>
        <w:t xml:space="preserve"> &amp; Giuliani LLP;</w:t>
      </w:r>
      <w:r w:rsidR="00D76537">
        <w:t xml:space="preserve"> </w:t>
      </w:r>
      <w:r w:rsidR="0045506D">
        <w:t xml:space="preserve">Donna Capps and </w:t>
      </w:r>
      <w:r>
        <w:t>Ralph De Leon of the City of Houston;</w:t>
      </w:r>
      <w:bookmarkStart w:id="1" w:name="_Toc191109686"/>
      <w:r>
        <w:t xml:space="preserve"> </w:t>
      </w:r>
      <w:r w:rsidRPr="00582198">
        <w:t>George Baugh of George Baugh III &amp; Company</w:t>
      </w:r>
      <w:r>
        <w:t>;</w:t>
      </w:r>
      <w:r w:rsidR="0045506D">
        <w:t xml:space="preserve"> Lonnie Hoogeboom and Heather Swift of Houston Downtown Management District; </w:t>
      </w:r>
      <w:r w:rsidR="0045506D">
        <w:rPr>
          <w:color w:val="000000"/>
        </w:rPr>
        <w:t>Jackie Traywick of Central Houston</w:t>
      </w:r>
      <w:del w:id="2" w:author="Author" w:date="2013-09-06T07:43:00Z">
        <w:r w:rsidR="0045506D" w:rsidDel="0091151C">
          <w:rPr>
            <w:color w:val="000000"/>
          </w:rPr>
          <w:delText>,  Inc</w:delText>
        </w:r>
      </w:del>
      <w:ins w:id="3" w:author="Author" w:date="2013-09-06T07:43:00Z">
        <w:r w:rsidR="0091151C">
          <w:rPr>
            <w:color w:val="000000"/>
          </w:rPr>
          <w:t>, Inc</w:t>
        </w:r>
      </w:ins>
      <w:r w:rsidR="0045506D">
        <w:rPr>
          <w:color w:val="000000"/>
        </w:rPr>
        <w:t xml:space="preserve">.; </w:t>
      </w:r>
      <w:r w:rsidR="0045506D">
        <w:t>Linda Trevino</w:t>
      </w:r>
      <w:r w:rsidR="004B669E">
        <w:t xml:space="preserve"> and Ramona </w:t>
      </w:r>
      <w:proofErr w:type="spellStart"/>
      <w:r w:rsidR="004B669E">
        <w:t>Crayton</w:t>
      </w:r>
      <w:proofErr w:type="spellEnd"/>
      <w:r w:rsidR="0045506D">
        <w:t xml:space="preserve"> of METRO; and Captain Larry Satterwhite of the Houston Police Department</w:t>
      </w:r>
      <w:r w:rsidR="0068402E">
        <w:t>.</w:t>
      </w:r>
    </w:p>
    <w:p w:rsidR="00B05465" w:rsidRPr="0098000C" w:rsidRDefault="00B05465" w:rsidP="00B05465">
      <w:pPr>
        <w:rPr>
          <w:rFonts w:ascii="Arial" w:hAnsi="Arial" w:cs="Arial"/>
          <w:color w:val="000080"/>
          <w:sz w:val="20"/>
          <w:szCs w:val="20"/>
        </w:rPr>
      </w:pPr>
    </w:p>
    <w:p w:rsidR="00B05465" w:rsidRPr="00CB29DF" w:rsidRDefault="00B05465" w:rsidP="00B05465">
      <w:pPr>
        <w:pStyle w:val="BodyTextFirstIndent"/>
        <w:ind w:firstLine="0"/>
        <w:rPr>
          <w:b/>
          <w:u w:val="single"/>
        </w:rPr>
      </w:pPr>
      <w:r w:rsidRPr="00CB29DF">
        <w:rPr>
          <w:b/>
          <w:u w:val="single"/>
        </w:rPr>
        <w:t>DETERMINE QUORUM; CALL TO ORDER</w:t>
      </w:r>
      <w:bookmarkEnd w:id="1"/>
    </w:p>
    <w:p w:rsidR="00B05465" w:rsidRDefault="00B05465" w:rsidP="00B05465">
      <w:pPr>
        <w:pStyle w:val="BodyTextFirstIndent"/>
      </w:pPr>
      <w:bookmarkStart w:id="4" w:name="_Toc191109687"/>
      <w:r>
        <w:t xml:space="preserve">Chair </w:t>
      </w:r>
      <w:r w:rsidR="000E36BF">
        <w:t>Pena</w:t>
      </w:r>
      <w:r>
        <w:t xml:space="preserve"> noted that a quorum was present and called the meeting to order.  </w:t>
      </w:r>
      <w:bookmarkEnd w:id="4"/>
      <w:r>
        <w:t xml:space="preserve"> </w:t>
      </w:r>
    </w:p>
    <w:p w:rsidR="00B05465" w:rsidRDefault="00B05465" w:rsidP="00B05465">
      <w:pPr>
        <w:pStyle w:val="Heading1"/>
      </w:pPr>
      <w:r>
        <w:t>INTRODUCTION OF GUESTS AND PUBLIC COMMENTS</w:t>
      </w:r>
    </w:p>
    <w:p w:rsidR="00B05465" w:rsidRDefault="00B05465" w:rsidP="00B05465">
      <w:pPr>
        <w:pStyle w:val="BodyTextFirstIndent"/>
      </w:pPr>
      <w:r>
        <w:t xml:space="preserve">Chair </w:t>
      </w:r>
      <w:r w:rsidR="000E36BF">
        <w:t>Pena</w:t>
      </w:r>
      <w:r>
        <w:t xml:space="preserve"> </w:t>
      </w:r>
      <w:r w:rsidR="000E36BF">
        <w:t xml:space="preserve">requested all meeting attendees to briefly introduce themselves and welcomed all. </w:t>
      </w:r>
    </w:p>
    <w:p w:rsidR="00B05465" w:rsidRPr="00511591" w:rsidRDefault="00B05465" w:rsidP="00B05465">
      <w:pPr>
        <w:pStyle w:val="Heading1"/>
      </w:pPr>
      <w:r w:rsidRPr="00511591">
        <w:t>APPROVE MINUTES</w:t>
      </w:r>
      <w:r>
        <w:t xml:space="preserve"> OF PREVIOUS MEETINGS</w:t>
      </w:r>
    </w:p>
    <w:p w:rsidR="00B05465" w:rsidRDefault="00B05465" w:rsidP="00B05465">
      <w:pPr>
        <w:pStyle w:val="BodyTextFirstIndent"/>
      </w:pPr>
      <w:r>
        <w:t xml:space="preserve">The Board considered approving the minutes of </w:t>
      </w:r>
      <w:r w:rsidR="0045506D">
        <w:t>June 18</w:t>
      </w:r>
      <w:r>
        <w:t xml:space="preserve">, 2013.  Following discussion, upon a motion made by Director </w:t>
      </w:r>
      <w:r w:rsidR="0068402E">
        <w:t>Keyser</w:t>
      </w:r>
      <w:r>
        <w:t xml:space="preserve"> and seconded by Director </w:t>
      </w:r>
      <w:r w:rsidR="0068402E">
        <w:t>Sabino</w:t>
      </w:r>
      <w:r>
        <w:t xml:space="preserve">, the Board voted unanimously to approve the minutes of </w:t>
      </w:r>
      <w:r w:rsidR="0045506D">
        <w:t>June 18</w:t>
      </w:r>
      <w:r>
        <w:t>, 2013.</w:t>
      </w:r>
    </w:p>
    <w:p w:rsidR="00B05465" w:rsidRDefault="00B05465" w:rsidP="00B05465">
      <w:pPr>
        <w:pStyle w:val="BodyTextFirstIndent"/>
        <w:ind w:firstLine="0"/>
        <w:rPr>
          <w:b/>
          <w:u w:val="single"/>
        </w:rPr>
      </w:pPr>
      <w:r>
        <w:br w:type="page"/>
      </w:r>
      <w:r>
        <w:rPr>
          <w:b/>
          <w:u w:val="single"/>
        </w:rPr>
        <w:lastRenderedPageBreak/>
        <w:t>FINANCIAL REPORT</w:t>
      </w:r>
    </w:p>
    <w:p w:rsidR="00B05465" w:rsidRPr="008919C8" w:rsidRDefault="00B05465" w:rsidP="00B05465">
      <w:pPr>
        <w:pStyle w:val="BodyTextFirstIndent"/>
        <w:ind w:firstLine="0"/>
        <w:rPr>
          <w:b/>
          <w:u w:val="single"/>
        </w:rPr>
      </w:pPr>
      <w:r w:rsidRPr="008919C8">
        <w:rPr>
          <w:u w:val="single"/>
        </w:rPr>
        <w:t xml:space="preserve">Check Register </w:t>
      </w:r>
      <w:r w:rsidRPr="008919C8">
        <w:rPr>
          <w:b/>
          <w:u w:val="single"/>
        </w:rPr>
        <w:t xml:space="preserve">   </w:t>
      </w:r>
    </w:p>
    <w:p w:rsidR="00B05465" w:rsidRDefault="00B05465" w:rsidP="00B05465">
      <w:pPr>
        <w:pStyle w:val="BodyTextFirstIndent"/>
        <w:ind w:firstLine="0"/>
      </w:pPr>
      <w:r>
        <w:tab/>
        <w:t>Ms. Derby reported that the expenditures listed on the check register were reoccurring operating expenses and anticipated expenses for approved projects and recommended full approval by the Board.</w:t>
      </w:r>
      <w:r w:rsidR="002E15A4">
        <w:t xml:space="preserve">  </w:t>
      </w:r>
      <w:del w:id="5" w:author="Author" w:date="2013-09-05T20:14:00Z">
        <w:r w:rsidR="002E15A4" w:rsidDel="003E2762">
          <w:delText>She noted that the check to Marvin Warren is higher than the amount contained in the budget as he is working on a project that will track the historic data on Authority values.</w:delText>
        </w:r>
      </w:del>
      <w:r>
        <w:t xml:space="preserve">  Following discussion, upon a motion made by Director </w:t>
      </w:r>
      <w:r w:rsidR="0068402E">
        <w:t>Mandel</w:t>
      </w:r>
      <w:r>
        <w:t xml:space="preserve"> and seconded by Director </w:t>
      </w:r>
      <w:r w:rsidR="002E15A4">
        <w:t>Keyser</w:t>
      </w:r>
      <w:r>
        <w:t xml:space="preserve">, the Board voted unanimously to approve the check register and ratify all expenses.  A copy of the check register is attached to these minutes.  </w:t>
      </w:r>
      <w:r w:rsidR="007E784C">
        <w:fldChar w:fldCharType="begin"/>
      </w:r>
      <w:r>
        <w:instrText xml:space="preserve"> TC "</w:instrText>
      </w:r>
      <w:bookmarkStart w:id="6" w:name="_Toc333570355"/>
      <w:r w:rsidRPr="000C1091">
        <w:instrText>Check Register</w:instrText>
      </w:r>
      <w:bookmarkEnd w:id="6"/>
      <w:r>
        <w:instrText xml:space="preserve">" \f C \l "1" </w:instrText>
      </w:r>
      <w:r w:rsidR="007E784C">
        <w:fldChar w:fldCharType="end"/>
      </w:r>
    </w:p>
    <w:p w:rsidR="00B05465" w:rsidRPr="0068402E" w:rsidRDefault="00B05465" w:rsidP="00B05465">
      <w:pPr>
        <w:pStyle w:val="BodyTextFirstIndent"/>
        <w:ind w:firstLine="0"/>
        <w:rPr>
          <w:u w:val="single"/>
        </w:rPr>
      </w:pPr>
      <w:r w:rsidRPr="0068402E">
        <w:rPr>
          <w:u w:val="single"/>
        </w:rPr>
        <w:t>F</w:t>
      </w:r>
      <w:r w:rsidR="0068402E">
        <w:rPr>
          <w:u w:val="single"/>
        </w:rPr>
        <w:t>iscal Year 2014 Financial and Capital Improvement Project Budgets</w:t>
      </w:r>
      <w:r w:rsidRPr="0068402E">
        <w:rPr>
          <w:u w:val="single"/>
        </w:rPr>
        <w:t xml:space="preserve"> </w:t>
      </w:r>
    </w:p>
    <w:p w:rsidR="002E15A4" w:rsidRDefault="00B05465" w:rsidP="002E15A4">
      <w:pPr>
        <w:pStyle w:val="BodyTextFirstIndent"/>
        <w:ind w:firstLine="0"/>
      </w:pPr>
      <w:r>
        <w:tab/>
        <w:t xml:space="preserve">Ms. Derby </w:t>
      </w:r>
      <w:ins w:id="7" w:author="Author" w:date="2013-09-05T20:15:00Z">
        <w:r w:rsidR="003E2762">
          <w:t xml:space="preserve">informed the Board </w:t>
        </w:r>
      </w:ins>
      <w:r w:rsidR="002E15A4">
        <w:t xml:space="preserve">that </w:t>
      </w:r>
      <w:ins w:id="8" w:author="Author" w:date="2013-09-05T20:16:00Z">
        <w:r w:rsidR="006930EF">
          <w:t>she anticipates</w:t>
        </w:r>
      </w:ins>
      <w:ins w:id="9" w:author="Author" w:date="2013-09-05T20:17:00Z">
        <w:r w:rsidR="006930EF">
          <w:t xml:space="preserve"> </w:t>
        </w:r>
      </w:ins>
      <w:r w:rsidR="002E15A4">
        <w:t xml:space="preserve">the </w:t>
      </w:r>
      <w:r>
        <w:t>2014 Financial and Capital Improvement</w:t>
      </w:r>
      <w:del w:id="10" w:author="Author" w:date="2013-09-05T20:17:00Z">
        <w:r w:rsidDel="006930EF">
          <w:delText>s</w:delText>
        </w:r>
      </w:del>
      <w:r>
        <w:t xml:space="preserve"> Project</w:t>
      </w:r>
      <w:del w:id="11" w:author="Author" w:date="2013-09-05T20:17:00Z">
        <w:r w:rsidR="002E15A4" w:rsidDel="006930EF">
          <w:delText>s</w:delText>
        </w:r>
      </w:del>
      <w:r w:rsidR="002E15A4">
        <w:t xml:space="preserve"> Budget</w:t>
      </w:r>
      <w:ins w:id="12" w:author="Author" w:date="2013-09-05T20:17:00Z">
        <w:r w:rsidR="006930EF">
          <w:t>s</w:t>
        </w:r>
      </w:ins>
      <w:r w:rsidR="002E15A4">
        <w:t xml:space="preserve"> </w:t>
      </w:r>
      <w:del w:id="13" w:author="Author" w:date="2013-09-05T20:18:00Z">
        <w:r w:rsidR="002E15A4" w:rsidDel="006930EF">
          <w:delText>still has not been</w:delText>
        </w:r>
      </w:del>
      <w:ins w:id="14" w:author="Author" w:date="2013-09-05T20:18:00Z">
        <w:r w:rsidR="006930EF">
          <w:t xml:space="preserve">being </w:t>
        </w:r>
      </w:ins>
      <w:ins w:id="15" w:author="Author" w:date="2013-09-05T20:19:00Z">
        <w:r w:rsidR="006930EF">
          <w:t>considered for approval</w:t>
        </w:r>
      </w:ins>
      <w:del w:id="16" w:author="Author" w:date="2013-09-05T20:19:00Z">
        <w:r w:rsidR="002E15A4" w:rsidDel="006930EF">
          <w:delText xml:space="preserve"> approved</w:delText>
        </w:r>
      </w:del>
      <w:r w:rsidR="002E15A4">
        <w:t xml:space="preserve"> by the Houston City Council</w:t>
      </w:r>
      <w:ins w:id="17" w:author="Author" w:date="2013-09-05T20:18:00Z">
        <w:r w:rsidR="006930EF">
          <w:t xml:space="preserve"> in September</w:t>
        </w:r>
      </w:ins>
      <w:r w:rsidR="002E15A4">
        <w:t>.</w:t>
      </w:r>
    </w:p>
    <w:p w:rsidR="002E15A4" w:rsidRDefault="00527F56" w:rsidP="002E15A4">
      <w:pPr>
        <w:pStyle w:val="BodyTextFirstIndent"/>
        <w:ind w:firstLine="0"/>
        <w:rPr>
          <w:u w:val="single"/>
        </w:rPr>
      </w:pPr>
      <w:r>
        <w:rPr>
          <w:u w:val="single"/>
        </w:rPr>
        <w:t>Update</w:t>
      </w:r>
      <w:r w:rsidR="002E15A4" w:rsidRPr="000468B0">
        <w:rPr>
          <w:u w:val="single"/>
        </w:rPr>
        <w:t xml:space="preserve"> for</w:t>
      </w:r>
      <w:r>
        <w:rPr>
          <w:u w:val="single"/>
        </w:rPr>
        <w:t xml:space="preserve"> June 30, 2013 A</w:t>
      </w:r>
      <w:r w:rsidR="002E15A4" w:rsidRPr="000468B0">
        <w:rPr>
          <w:u w:val="single"/>
        </w:rPr>
        <w:t xml:space="preserve">nnual </w:t>
      </w:r>
      <w:r>
        <w:rPr>
          <w:u w:val="single"/>
        </w:rPr>
        <w:t>A</w:t>
      </w:r>
      <w:r w:rsidR="002E15A4" w:rsidRPr="000468B0">
        <w:rPr>
          <w:u w:val="single"/>
        </w:rPr>
        <w:t>udit</w:t>
      </w:r>
    </w:p>
    <w:p w:rsidR="002E15A4" w:rsidRPr="000468B0" w:rsidRDefault="002E15A4" w:rsidP="002E15A4">
      <w:pPr>
        <w:pStyle w:val="BodyTextFirstIndent"/>
        <w:ind w:firstLine="0"/>
      </w:pPr>
      <w:r>
        <w:tab/>
        <w:t xml:space="preserve">Ms. Derby presented the engagement letter from Gainer Donnelly </w:t>
      </w:r>
      <w:r w:rsidR="007E784C">
        <w:fldChar w:fldCharType="begin"/>
      </w:r>
      <w:r>
        <w:instrText xml:space="preserve"> TC "</w:instrText>
      </w:r>
      <w:bookmarkStart w:id="18" w:name="_Toc333570357"/>
      <w:r w:rsidRPr="00444DEB">
        <w:instrText xml:space="preserve">engagement letter from Gainer Donnelly </w:instrText>
      </w:r>
      <w:bookmarkEnd w:id="18"/>
      <w:r>
        <w:instrText xml:space="preserve">" \f C \l "1" </w:instrText>
      </w:r>
      <w:r w:rsidR="007E784C">
        <w:fldChar w:fldCharType="end"/>
      </w:r>
      <w:r>
        <w:t>, a copy of which is attached as an exhibit to these minutes, for preparation of the annual audit with a fee not to exceed $1</w:t>
      </w:r>
      <w:r w:rsidR="00527F56">
        <w:t>4</w:t>
      </w:r>
      <w:r>
        <w:t>,</w:t>
      </w:r>
      <w:r w:rsidR="00527F56">
        <w:t>75</w:t>
      </w:r>
      <w:r>
        <w:t xml:space="preserve">0.  </w:t>
      </w:r>
      <w:r w:rsidR="00527F56">
        <w:t xml:space="preserve">She stated that the increased fee is the result of </w:t>
      </w:r>
      <w:r w:rsidR="00AB491F">
        <w:t xml:space="preserve">the increased </w:t>
      </w:r>
      <w:r w:rsidR="00527F56">
        <w:t>number of projects</w:t>
      </w:r>
      <w:ins w:id="19" w:author="Author" w:date="2013-09-05T20:24:00Z">
        <w:r w:rsidR="006930EF">
          <w:t>,</w:t>
        </w:r>
      </w:ins>
      <w:r w:rsidR="00527F56">
        <w:t xml:space="preserve"> </w:t>
      </w:r>
      <w:del w:id="20" w:author="Author" w:date="2013-09-05T20:24:00Z">
        <w:r w:rsidR="00527F56" w:rsidDel="006930EF">
          <w:delText xml:space="preserve">in the Authority, the </w:delText>
        </w:r>
      </w:del>
      <w:r w:rsidR="00527F56">
        <w:t>outstanding bonds and the complexity of the agreements</w:t>
      </w:r>
      <w:r>
        <w:t>.</w:t>
      </w:r>
      <w:r w:rsidR="00527F56">
        <w:t xml:space="preserve">  Ms. Derby stated that the </w:t>
      </w:r>
      <w:ins w:id="21" w:author="Author" w:date="2013-09-05T20:24:00Z">
        <w:r w:rsidR="006930EF">
          <w:t>FY 2014 Financial B</w:t>
        </w:r>
      </w:ins>
      <w:del w:id="22" w:author="Author" w:date="2013-09-05T20:25:00Z">
        <w:r w:rsidR="00527F56" w:rsidDel="006930EF">
          <w:delText>b</w:delText>
        </w:r>
      </w:del>
      <w:r w:rsidR="00527F56">
        <w:t>udget will be revised to reflect the new audit fee.</w:t>
      </w:r>
    </w:p>
    <w:p w:rsidR="00B05465" w:rsidRDefault="00B05465" w:rsidP="00B05465">
      <w:pPr>
        <w:pStyle w:val="BodyTextFirstIndent"/>
        <w:ind w:firstLine="0"/>
        <w:rPr>
          <w:b/>
          <w:u w:val="single"/>
        </w:rPr>
      </w:pPr>
      <w:r w:rsidRPr="00D711E7">
        <w:rPr>
          <w:b/>
          <w:u w:val="single"/>
        </w:rPr>
        <w:t>MUNICIPAL SERVICE/HPD OVERTIME PROGRAM</w:t>
      </w:r>
    </w:p>
    <w:p w:rsidR="00B05465" w:rsidRDefault="00B05465" w:rsidP="00B05465">
      <w:pPr>
        <w:pStyle w:val="BodyTextFirstIndent"/>
        <w:ind w:firstLine="0"/>
      </w:pPr>
      <w:r>
        <w:tab/>
      </w:r>
      <w:r w:rsidR="00AB491F">
        <w:t>Captain Satterwhite</w:t>
      </w:r>
      <w:r w:rsidR="00CD4E94">
        <w:t xml:space="preserve"> </w:t>
      </w:r>
      <w:del w:id="23" w:author="Author" w:date="2013-09-05T20:25:00Z">
        <w:r w:rsidR="00CD4E94" w:rsidDel="006930EF">
          <w:delText xml:space="preserve">reviewed </w:delText>
        </w:r>
      </w:del>
      <w:ins w:id="24" w:author="Author" w:date="2013-09-05T20:25:00Z">
        <w:r w:rsidR="006930EF">
          <w:t xml:space="preserve">presented </w:t>
        </w:r>
      </w:ins>
      <w:r w:rsidR="00CD4E94">
        <w:t>t</w:t>
      </w:r>
      <w:r>
        <w:t xml:space="preserve">he municipal services report </w:t>
      </w:r>
      <w:ins w:id="25" w:author="Author" w:date="2013-09-05T20:27:00Z">
        <w:r w:rsidR="00D67B65">
          <w:t>and provided an overview of the criminal statics within the Central Business District</w:t>
        </w:r>
      </w:ins>
      <w:ins w:id="26" w:author="Author" w:date="2013-09-06T06:33:00Z">
        <w:r w:rsidR="00783289">
          <w:t>;</w:t>
        </w:r>
      </w:ins>
      <w:ins w:id="27" w:author="Author" w:date="2013-09-05T20:29:00Z">
        <w:del w:id="28" w:author="Author" w:date="2013-09-06T06:33:00Z">
          <w:r w:rsidR="00D67B65" w:rsidDel="00783289">
            <w:delText>,</w:delText>
          </w:r>
        </w:del>
        <w:r w:rsidR="00D67B65">
          <w:t xml:space="preserve"> program</w:t>
        </w:r>
      </w:ins>
      <w:ins w:id="29" w:author="Author" w:date="2013-09-05T20:32:00Z">
        <w:r w:rsidR="00D67B65">
          <w:t>ming</w:t>
        </w:r>
      </w:ins>
      <w:ins w:id="30" w:author="Author" w:date="2013-09-05T20:29:00Z">
        <w:r w:rsidR="00D67B65">
          <w:t xml:space="preserve"> efforts and expenses.</w:t>
        </w:r>
      </w:ins>
      <w:ins w:id="31" w:author="Author" w:date="2013-09-05T20:27:00Z">
        <w:r w:rsidR="00D67B65">
          <w:t xml:space="preserve"> </w:t>
        </w:r>
      </w:ins>
      <w:del w:id="32" w:author="Author" w:date="2013-09-05T20:31:00Z">
        <w:r w:rsidR="00FE1DE4" w:rsidDel="00D67B65">
          <w:delText>highlighting prevalent criminal activity</w:delText>
        </w:r>
        <w:r w:rsidDel="00D67B65">
          <w:delText xml:space="preserve">.    </w:delText>
        </w:r>
      </w:del>
    </w:p>
    <w:p w:rsidR="00B05465" w:rsidRDefault="00FD30B7" w:rsidP="00B05465">
      <w:pPr>
        <w:pStyle w:val="BodyTextFirstIndent"/>
        <w:ind w:firstLine="0"/>
        <w:rPr>
          <w:b/>
          <w:u w:val="single"/>
        </w:rPr>
      </w:pPr>
      <w:r>
        <w:rPr>
          <w:b/>
          <w:u w:val="single"/>
        </w:rPr>
        <w:t>DEVELOPER PROJECTS</w:t>
      </w:r>
    </w:p>
    <w:p w:rsidR="00B05465" w:rsidRDefault="00FD30B7" w:rsidP="00B05465">
      <w:pPr>
        <w:pStyle w:val="BodyTextFirstIndent"/>
        <w:ind w:firstLine="0"/>
        <w:rPr>
          <w:u w:val="single"/>
        </w:rPr>
      </w:pPr>
      <w:r>
        <w:rPr>
          <w:u w:val="single"/>
        </w:rPr>
        <w:t>Historic Façade Program</w:t>
      </w:r>
    </w:p>
    <w:p w:rsidR="00362C4D" w:rsidRDefault="00B05465" w:rsidP="00B05465">
      <w:pPr>
        <w:pStyle w:val="BodyTextFirstIndent"/>
        <w:ind w:firstLine="0"/>
      </w:pPr>
      <w:r>
        <w:tab/>
      </w:r>
      <w:r w:rsidR="00362C4D">
        <w:t xml:space="preserve">Ms. Derby </w:t>
      </w:r>
      <w:ins w:id="33" w:author="Author" w:date="2013-09-05T20:32:00Z">
        <w:r w:rsidR="00D67B65">
          <w:t xml:space="preserve">provided </w:t>
        </w:r>
      </w:ins>
      <w:ins w:id="34" w:author="Author" w:date="2013-09-05T20:34:00Z">
        <w:r w:rsidR="00D67B65">
          <w:t xml:space="preserve">a brief history of the project and presented the </w:t>
        </w:r>
      </w:ins>
      <w:ins w:id="35" w:author="Author" w:date="2013-09-05T20:37:00Z">
        <w:r w:rsidR="00315F1B">
          <w:t xml:space="preserve">additional </w:t>
        </w:r>
      </w:ins>
      <w:ins w:id="36" w:author="Author" w:date="2013-09-05T20:34:00Z">
        <w:r w:rsidR="00D67B65">
          <w:t>funding request</w:t>
        </w:r>
      </w:ins>
      <w:del w:id="37" w:author="Author" w:date="2013-09-05T20:37:00Z">
        <w:r w:rsidR="00641A0C" w:rsidDel="00315F1B">
          <w:delText>reminded the Board that SNB 412 Main had requested a grant</w:delText>
        </w:r>
      </w:del>
      <w:del w:id="38" w:author="Author" w:date="2013-09-05T20:38:00Z">
        <w:r w:rsidR="00641A0C" w:rsidDel="00315F1B">
          <w:delText xml:space="preserve"> of $800,000 in 2010 and ha</w:delText>
        </w:r>
        <w:r w:rsidR="001D77C3" w:rsidDel="00315F1B">
          <w:delText>s</w:delText>
        </w:r>
        <w:r w:rsidR="00641A0C" w:rsidDel="00315F1B">
          <w:delText xml:space="preserve"> now requested an increase</w:delText>
        </w:r>
      </w:del>
      <w:r w:rsidR="00641A0C">
        <w:t xml:space="preserve"> in the amount of $704,660</w:t>
      </w:r>
      <w:r w:rsidR="00362C4D" w:rsidRPr="00362C4D">
        <w:t xml:space="preserve">.  </w:t>
      </w:r>
      <w:r w:rsidR="00641A0C">
        <w:t>She stated that the project ha</w:t>
      </w:r>
      <w:del w:id="39" w:author="Author" w:date="2013-09-05T20:39:00Z">
        <w:r w:rsidR="00641A0C" w:rsidDel="00315F1B">
          <w:delText>s</w:delText>
        </w:r>
      </w:del>
      <w:ins w:id="40" w:author="Author" w:date="2013-09-05T20:39:00Z">
        <w:r w:rsidR="00315F1B">
          <w:t>d</w:t>
        </w:r>
      </w:ins>
      <w:r w:rsidR="00641A0C">
        <w:t xml:space="preserve"> been vetted and approved by the Economic Development Committee (the “EDC”).  </w:t>
      </w:r>
      <w:del w:id="41" w:author="Author" w:date="2013-09-05T20:40:00Z">
        <w:r w:rsidR="009A372E" w:rsidDel="00315F1B">
          <w:delText>Ms. Derby stated that the staff recommends approval of the increase to be funded from the new increment generated by the increased value.  She stated that the current value of the building is $3,500,000 and that the developer needs a value of $10,000,000 to get the full reimbursement.</w:delText>
        </w:r>
      </w:del>
    </w:p>
    <w:p w:rsidR="00362C4D" w:rsidRDefault="00362C4D" w:rsidP="00362C4D">
      <w:pPr>
        <w:pStyle w:val="BodyTextFirstIndent"/>
        <w:ind w:firstLine="0"/>
        <w:rPr>
          <w:ins w:id="42" w:author="Author" w:date="2013-09-06T07:42:00Z"/>
        </w:rPr>
      </w:pPr>
      <w:r>
        <w:tab/>
        <w:t xml:space="preserve">Following discussion, Director Flowers moved that the Board approve </w:t>
      </w:r>
      <w:ins w:id="43" w:author="Author" w:date="2013-09-06T06:44:00Z">
        <w:r w:rsidR="00301EB2">
          <w:t xml:space="preserve">an amendment to the existing developer agreement to reflect the </w:t>
        </w:r>
      </w:ins>
      <w:ins w:id="44" w:author="Author" w:date="2013-09-05T20:44:00Z">
        <w:r w:rsidR="00315F1B">
          <w:t>increase</w:t>
        </w:r>
      </w:ins>
      <w:ins w:id="45" w:author="Author" w:date="2013-09-06T06:46:00Z">
        <w:r w:rsidR="00301EB2">
          <w:t>d</w:t>
        </w:r>
      </w:ins>
      <w:ins w:id="46" w:author="Author" w:date="2013-09-05T20:44:00Z">
        <w:r w:rsidR="00315F1B">
          <w:t xml:space="preserve"> </w:t>
        </w:r>
        <w:del w:id="47" w:author="Author" w:date="2013-09-06T06:46:00Z">
          <w:r w:rsidR="00315F1B" w:rsidDel="00301EB2">
            <w:delText xml:space="preserve">the </w:delText>
          </w:r>
        </w:del>
      </w:ins>
      <w:ins w:id="48" w:author="Author" w:date="2013-09-05T20:48:00Z">
        <w:r w:rsidR="00283297">
          <w:t xml:space="preserve">project </w:t>
        </w:r>
      </w:ins>
      <w:r w:rsidR="007F785C">
        <w:t xml:space="preserve">funding </w:t>
      </w:r>
      <w:ins w:id="49" w:author="Author" w:date="2013-09-05T20:45:00Z">
        <w:r w:rsidR="00315F1B">
          <w:t xml:space="preserve">in </w:t>
        </w:r>
      </w:ins>
      <w:ins w:id="50" w:author="Author" w:date="2013-09-06T06:49:00Z">
        <w:r w:rsidR="00301EB2">
          <w:t xml:space="preserve">an amount not to exceed $1,504,660 of which $800K is to be reimbursed upon the completion of the project and </w:t>
        </w:r>
      </w:ins>
      <w:ins w:id="51" w:author="Author" w:date="2013-09-05T20:45:00Z">
        <w:del w:id="52" w:author="Author" w:date="2013-09-06T06:51:00Z">
          <w:r w:rsidR="00315F1B" w:rsidDel="00301EB2">
            <w:delText>the amount of</w:delText>
          </w:r>
        </w:del>
        <w:r w:rsidR="00315F1B">
          <w:t xml:space="preserve"> $704,660</w:t>
        </w:r>
      </w:ins>
      <w:ins w:id="53" w:author="Author" w:date="2013-09-06T06:48:00Z">
        <w:r w:rsidR="00301EB2">
          <w:t>,</w:t>
        </w:r>
      </w:ins>
      <w:ins w:id="54" w:author="Author" w:date="2013-09-05T20:48:00Z">
        <w:del w:id="55" w:author="Author" w:date="2013-09-06T06:48:00Z">
          <w:r w:rsidR="00283297" w:rsidDel="00301EB2">
            <w:delText xml:space="preserve">; </w:delText>
          </w:r>
        </w:del>
      </w:ins>
      <w:ins w:id="56" w:author="Author" w:date="2013-09-06T06:34:00Z">
        <w:r w:rsidR="00783289">
          <w:t xml:space="preserve">to be reimbursed from the increment generated </w:t>
        </w:r>
      </w:ins>
      <w:ins w:id="57" w:author="Author" w:date="2013-09-05T20:48:00Z">
        <w:del w:id="58" w:author="Author" w:date="2013-09-06T06:40:00Z">
          <w:r w:rsidR="00283297" w:rsidDel="00783289">
            <w:delText>by</w:delText>
          </w:r>
        </w:del>
      </w:ins>
      <w:ins w:id="59" w:author="Author" w:date="2013-09-06T06:40:00Z">
        <w:r w:rsidR="00783289">
          <w:t>from</w:t>
        </w:r>
      </w:ins>
      <w:ins w:id="60" w:author="Author" w:date="2013-09-05T20:48:00Z">
        <w:del w:id="61" w:author="Author" w:date="2013-09-06T06:40:00Z">
          <w:r w:rsidR="00283297" w:rsidDel="00783289">
            <w:delText xml:space="preserve"> </w:delText>
          </w:r>
        </w:del>
      </w:ins>
      <w:ins w:id="62" w:author="Author" w:date="2013-09-05T20:46:00Z">
        <w:r w:rsidR="00315F1B">
          <w:t xml:space="preserve"> </w:t>
        </w:r>
      </w:ins>
      <w:ins w:id="63" w:author="Author" w:date="2013-09-05T20:47:00Z">
        <w:del w:id="64" w:author="Author" w:date="2013-09-06T06:35:00Z">
          <w:r w:rsidR="00283297" w:rsidDel="00783289">
            <w:delText>through incremental</w:delText>
          </w:r>
        </w:del>
      </w:ins>
      <w:ins w:id="65" w:author="Author" w:date="2013-09-06T06:35:00Z">
        <w:r w:rsidR="00783289">
          <w:t xml:space="preserve">the improved property and </w:t>
        </w:r>
      </w:ins>
      <w:ins w:id="66" w:author="Author" w:date="2013-09-05T20:46:00Z">
        <w:r w:rsidR="00315F1B">
          <w:t>distributed over a</w:t>
        </w:r>
        <w:r w:rsidR="00283297">
          <w:t xml:space="preserve"> </w:t>
        </w:r>
      </w:ins>
      <w:ins w:id="67" w:author="Author" w:date="2013-09-06T06:38:00Z">
        <w:r w:rsidR="00783289">
          <w:t>10 year term</w:t>
        </w:r>
      </w:ins>
      <w:ins w:id="68" w:author="Author" w:date="2013-09-05T20:46:00Z">
        <w:del w:id="69" w:author="Author" w:date="2013-09-06T06:38:00Z">
          <w:r w:rsidR="00283297" w:rsidDel="00783289">
            <w:delText>term of</w:delText>
          </w:r>
          <w:r w:rsidR="00315F1B" w:rsidDel="00783289">
            <w:delText xml:space="preserve"> 10 year</w:delText>
          </w:r>
          <w:r w:rsidR="00283297" w:rsidDel="00783289">
            <w:delText>s</w:delText>
          </w:r>
          <w:r w:rsidR="00315F1B" w:rsidDel="00783289">
            <w:delText xml:space="preserve"> term</w:delText>
          </w:r>
        </w:del>
      </w:ins>
      <w:del w:id="70" w:author="Author" w:date="2013-09-06T06:52:00Z">
        <w:r w:rsidR="007F785C" w:rsidDel="00301EB2">
          <w:delText>in an amount not to exceed $1</w:delText>
        </w:r>
        <w:r w:rsidR="009A372E" w:rsidDel="00301EB2">
          <w:delText>,504,660</w:delText>
        </w:r>
      </w:del>
      <w:r w:rsidRPr="00362C4D">
        <w:t xml:space="preserve"> and</w:t>
      </w:r>
      <w:r w:rsidR="007F785C">
        <w:t xml:space="preserve"> </w:t>
      </w:r>
      <w:r w:rsidRPr="00362C4D">
        <w:t>authorize execution</w:t>
      </w:r>
      <w:r w:rsidR="00942ED2">
        <w:t xml:space="preserve"> </w:t>
      </w:r>
      <w:r w:rsidR="009A372E">
        <w:t xml:space="preserve">of an amended </w:t>
      </w:r>
      <w:r w:rsidR="00942ED2" w:rsidRPr="00362C4D">
        <w:t>agreement</w:t>
      </w:r>
      <w:r w:rsidRPr="00362C4D">
        <w:t xml:space="preserve"> by the Chair and appropriate officers of the Authority</w:t>
      </w:r>
      <w:r>
        <w:t xml:space="preserve">.  Director </w:t>
      </w:r>
      <w:r w:rsidR="009A372E">
        <w:t>Sabino</w:t>
      </w:r>
      <w:r>
        <w:t xml:space="preserve"> seconded the motion and it passed unanimously.</w:t>
      </w:r>
    </w:p>
    <w:p w:rsidR="0091151C" w:rsidRDefault="0091151C" w:rsidP="00362C4D">
      <w:pPr>
        <w:pStyle w:val="BodyTextFirstIndent"/>
        <w:ind w:firstLine="0"/>
      </w:pPr>
    </w:p>
    <w:p w:rsidR="0013444F" w:rsidRPr="0013444F" w:rsidRDefault="003E6531" w:rsidP="00362C4D">
      <w:pPr>
        <w:pStyle w:val="BodyTextFirstIndent"/>
        <w:ind w:firstLine="0"/>
        <w:rPr>
          <w:u w:val="single"/>
        </w:rPr>
      </w:pPr>
      <w:r>
        <w:rPr>
          <w:u w:val="single"/>
        </w:rPr>
        <w:t>Buffalo Bayou Park</w:t>
      </w:r>
    </w:p>
    <w:p w:rsidR="00961472" w:rsidRDefault="003E6531" w:rsidP="00A12DD3">
      <w:pPr>
        <w:pStyle w:val="BodyTextFirstIndent"/>
        <w:rPr>
          <w:ins w:id="71" w:author="Author" w:date="2013-09-06T07:15:00Z"/>
        </w:rPr>
      </w:pPr>
      <w:r w:rsidRPr="003E6531">
        <w:lastRenderedPageBreak/>
        <w:t xml:space="preserve">Ms. Derby </w:t>
      </w:r>
      <w:del w:id="72" w:author="Author" w:date="2013-09-06T06:53:00Z">
        <w:r w:rsidRPr="003E6531" w:rsidDel="00301EB2">
          <w:delText xml:space="preserve">reported </w:delText>
        </w:r>
      </w:del>
      <w:ins w:id="73" w:author="Author" w:date="2013-09-06T06:53:00Z">
        <w:r w:rsidR="00301EB2">
          <w:t>informed the Board</w:t>
        </w:r>
        <w:r w:rsidR="00301EB2" w:rsidRPr="003E6531">
          <w:t xml:space="preserve"> </w:t>
        </w:r>
      </w:ins>
      <w:r w:rsidRPr="003E6531">
        <w:t>that the Construction, Operating and Maintenance Agreement (the “</w:t>
      </w:r>
      <w:del w:id="74" w:author="Author" w:date="2013-09-06T06:52:00Z">
        <w:r w:rsidRPr="003E6531" w:rsidDel="00301EB2">
          <w:delText>Agreement</w:delText>
        </w:r>
      </w:del>
      <w:ins w:id="75" w:author="Author" w:date="2013-09-06T06:52:00Z">
        <w:r w:rsidR="00301EB2">
          <w:t>COMA</w:t>
        </w:r>
      </w:ins>
      <w:r w:rsidRPr="003E6531">
        <w:t xml:space="preserve">”) for Buffalo Bayou Park </w:t>
      </w:r>
      <w:ins w:id="76" w:author="Author" w:date="2013-09-06T06:53:00Z">
        <w:r w:rsidR="00CC3436">
          <w:t xml:space="preserve">was modified to </w:t>
        </w:r>
      </w:ins>
      <w:ins w:id="77" w:author="Author" w:date="2013-09-06T07:09:00Z">
        <w:r w:rsidR="00961472">
          <w:t xml:space="preserve">grant additional time for the design and construction of various projects </w:t>
        </w:r>
      </w:ins>
      <w:ins w:id="78" w:author="Author" w:date="2013-09-06T07:11:00Z">
        <w:r w:rsidR="00961472">
          <w:t xml:space="preserve">along the bayou </w:t>
        </w:r>
      </w:ins>
      <w:ins w:id="79" w:author="Author" w:date="2013-09-06T07:09:00Z">
        <w:r w:rsidR="00961472">
          <w:t xml:space="preserve">that are </w:t>
        </w:r>
      </w:ins>
      <w:ins w:id="80" w:author="Author" w:date="2013-09-06T07:11:00Z">
        <w:r w:rsidR="00961472">
          <w:t xml:space="preserve">being </w:t>
        </w:r>
      </w:ins>
      <w:ins w:id="81" w:author="Author" w:date="2013-09-06T07:09:00Z">
        <w:r w:rsidR="00961472">
          <w:t>managed by other local government agenc</w:t>
        </w:r>
      </w:ins>
      <w:ins w:id="82" w:author="Author" w:date="2013-09-06T07:11:00Z">
        <w:r w:rsidR="00961472">
          <w:t xml:space="preserve">ies.  She presented the presented the amendments and asked the Board to </w:t>
        </w:r>
      </w:ins>
      <w:ins w:id="83" w:author="Author" w:date="2013-09-06T07:13:00Z">
        <w:r w:rsidR="00961472">
          <w:t xml:space="preserve">approve the </w:t>
        </w:r>
      </w:ins>
      <w:ins w:id="84" w:author="Author" w:date="2013-09-06T07:14:00Z">
        <w:r w:rsidR="00961472">
          <w:t xml:space="preserve">COMA milestone dates </w:t>
        </w:r>
      </w:ins>
      <w:ins w:id="85" w:author="Author" w:date="2013-09-06T07:13:00Z">
        <w:r w:rsidR="00961472">
          <w:t xml:space="preserve">amendments and </w:t>
        </w:r>
      </w:ins>
      <w:ins w:id="86" w:author="Author" w:date="2013-09-06T07:12:00Z">
        <w:r w:rsidR="00961472">
          <w:t>ratify the</w:t>
        </w:r>
      </w:ins>
      <w:ins w:id="87" w:author="Author" w:date="2013-09-06T07:14:00Z">
        <w:r w:rsidR="00961472">
          <w:t xml:space="preserve"> execution of the agreement.</w:t>
        </w:r>
      </w:ins>
      <w:del w:id="88" w:author="Author" w:date="2013-09-06T07:13:00Z">
        <w:r w:rsidRPr="003E6531" w:rsidDel="00961472">
          <w:delText xml:space="preserve">needs to </w:delText>
        </w:r>
      </w:del>
      <w:del w:id="89" w:author="Author" w:date="2013-09-06T07:14:00Z">
        <w:r w:rsidR="00A12DD3" w:rsidDel="00961472">
          <w:delText>have the approval of the modifications of the</w:delText>
        </w:r>
      </w:del>
      <w:del w:id="90" w:author="Author" w:date="2013-09-06T07:15:00Z">
        <w:r w:rsidR="00A12DD3" w:rsidDel="00961472">
          <w:delText xml:space="preserve"> Project milestone dates ratified </w:delText>
        </w:r>
        <w:r w:rsidRPr="003E6531" w:rsidDel="00961472">
          <w:delText>to extend the dates in the Agreement</w:delText>
        </w:r>
      </w:del>
    </w:p>
    <w:p w:rsidR="003E6531" w:rsidRDefault="003E6531" w:rsidP="00A12DD3">
      <w:pPr>
        <w:pStyle w:val="BodyTextFirstIndent"/>
      </w:pPr>
      <w:del w:id="91" w:author="Author" w:date="2013-09-06T07:15:00Z">
        <w:r w:rsidRPr="003E6531" w:rsidDel="00961472">
          <w:delText>.</w:delText>
        </w:r>
      </w:del>
      <w:r w:rsidRPr="003E6531">
        <w:t xml:space="preserve">  After discussion, Director </w:t>
      </w:r>
      <w:r w:rsidR="00A12DD3">
        <w:t xml:space="preserve">Mandel </w:t>
      </w:r>
      <w:r w:rsidRPr="003E6531">
        <w:t xml:space="preserve">moved that the Board </w:t>
      </w:r>
      <w:r w:rsidR="00A12DD3">
        <w:t xml:space="preserve">ratify </w:t>
      </w:r>
      <w:r w:rsidRPr="003E6531">
        <w:t>approv</w:t>
      </w:r>
      <w:r w:rsidR="00A12DD3">
        <w:t>al</w:t>
      </w:r>
      <w:r w:rsidRPr="003E6531">
        <w:t xml:space="preserve"> </w:t>
      </w:r>
      <w:r w:rsidR="00A12DD3">
        <w:t>of the modification of the dates in</w:t>
      </w:r>
      <w:r w:rsidRPr="003E6531">
        <w:t xml:space="preserve"> the Agreement.  Director </w:t>
      </w:r>
      <w:r w:rsidR="00A12DD3">
        <w:t>Sabino</w:t>
      </w:r>
      <w:r w:rsidRPr="003E6531">
        <w:t xml:space="preserve"> seconded the motion and it carried by unanimous vote.</w:t>
      </w:r>
    </w:p>
    <w:p w:rsidR="00A12DD3" w:rsidRPr="00A12DD3" w:rsidRDefault="00A12DD3" w:rsidP="00A12DD3">
      <w:pPr>
        <w:pStyle w:val="BodyTextFirstIndent"/>
        <w:ind w:firstLine="0"/>
        <w:rPr>
          <w:b/>
          <w:u w:val="single"/>
        </w:rPr>
      </w:pPr>
      <w:r w:rsidRPr="00A12DD3">
        <w:rPr>
          <w:b/>
          <w:u w:val="single"/>
        </w:rPr>
        <w:t>CAPITAL IMPROVEMENT PROJECTS</w:t>
      </w:r>
    </w:p>
    <w:p w:rsidR="00A12DD3" w:rsidRPr="001B0E57" w:rsidRDefault="001B0E57" w:rsidP="00A12DD3">
      <w:pPr>
        <w:pStyle w:val="BodyTextFirstIndent"/>
        <w:ind w:firstLine="0"/>
        <w:rPr>
          <w:u w:val="single"/>
        </w:rPr>
      </w:pPr>
      <w:r w:rsidRPr="001B0E57">
        <w:rPr>
          <w:u w:val="single"/>
        </w:rPr>
        <w:t>Market Square Park Trellis</w:t>
      </w:r>
    </w:p>
    <w:p w:rsidR="001B0E57" w:rsidRDefault="001B0E57" w:rsidP="00A12DD3">
      <w:pPr>
        <w:pStyle w:val="BodyTextFirstIndent"/>
        <w:ind w:firstLine="0"/>
      </w:pPr>
      <w:r>
        <w:tab/>
      </w:r>
      <w:r w:rsidR="006C3371">
        <w:t>Ms. Derby reported that the Board previously entered into an agreement with Houston Downtown Management District (“</w:t>
      </w:r>
      <w:r w:rsidR="00E27A71">
        <w:t>H</w:t>
      </w:r>
      <w:r w:rsidR="006C3371">
        <w:t>DMD”) for the design and construction of the trellis modifications at Market Square Park in the amount of $500,000.  She stated that the agreement stipulated that any funds remaining following construction would be returned to the Authority.  Ms. Derby stated that the staff has recommended an amendment to the agreement that would allow the remaining funds to be retained by</w:t>
      </w:r>
      <w:r w:rsidR="00E27A71">
        <w:t xml:space="preserve"> H</w:t>
      </w:r>
      <w:r w:rsidR="006C3371">
        <w:t>DMD for future capital maintenance.</w:t>
      </w:r>
    </w:p>
    <w:p w:rsidR="00885214" w:rsidRDefault="00885214" w:rsidP="00A12DD3">
      <w:pPr>
        <w:pStyle w:val="BodyTextFirstIndent"/>
        <w:ind w:firstLine="0"/>
      </w:pPr>
      <w:r>
        <w:tab/>
        <w:t xml:space="preserve">After discussion, Director Sabino moved that the Board authorize execution of an amendment of the agreement to allow the remaining project funds to be retained by </w:t>
      </w:r>
      <w:r w:rsidR="00E27A71">
        <w:t>H</w:t>
      </w:r>
      <w:r>
        <w:t xml:space="preserve">DMD for future </w:t>
      </w:r>
      <w:ins w:id="92" w:author="Author" w:date="2013-09-06T07:33:00Z">
        <w:r w:rsidR="00784D9F">
          <w:t xml:space="preserve">capital </w:t>
        </w:r>
      </w:ins>
      <w:r>
        <w:t>maintenance</w:t>
      </w:r>
      <w:ins w:id="93" w:author="Author" w:date="2013-09-06T07:33:00Z">
        <w:r w:rsidR="00784D9F">
          <w:t xml:space="preserve"> projects </w:t>
        </w:r>
      </w:ins>
      <w:ins w:id="94" w:author="Author" w:date="2013-09-06T07:34:00Z">
        <w:r w:rsidR="00784D9F">
          <w:t>for</w:t>
        </w:r>
      </w:ins>
      <w:ins w:id="95" w:author="Author" w:date="2013-09-06T07:33:00Z">
        <w:r w:rsidR="00784D9F">
          <w:t xml:space="preserve"> Market Square Park</w:t>
        </w:r>
      </w:ins>
      <w:r>
        <w:t>.  Director Mandel seconded the motion and it carried unanimously.</w:t>
      </w:r>
    </w:p>
    <w:p w:rsidR="00885214" w:rsidRPr="001F15F0" w:rsidRDefault="00885214" w:rsidP="00885214">
      <w:pPr>
        <w:pStyle w:val="BodyTextFirstIndent"/>
        <w:ind w:firstLine="0"/>
        <w:rPr>
          <w:u w:val="single"/>
        </w:rPr>
      </w:pPr>
      <w:r w:rsidRPr="001F15F0">
        <w:rPr>
          <w:u w:val="single"/>
        </w:rPr>
        <w:t>Main Street Corridor E/W Improvement</w:t>
      </w:r>
      <w:r>
        <w:rPr>
          <w:u w:val="single"/>
        </w:rPr>
        <w:t>s</w:t>
      </w:r>
      <w:r w:rsidRPr="001F15F0">
        <w:rPr>
          <w:u w:val="single"/>
        </w:rPr>
        <w:t xml:space="preserve"> Project</w:t>
      </w:r>
    </w:p>
    <w:p w:rsidR="00E94C2D" w:rsidRDefault="00885214" w:rsidP="00885214">
      <w:pPr>
        <w:pStyle w:val="BodyTextFirstIndent"/>
        <w:ind w:firstLine="0"/>
        <w:rPr>
          <w:ins w:id="96" w:author="Author" w:date="2013-09-06T07:37:00Z"/>
        </w:rPr>
      </w:pPr>
      <w:r>
        <w:tab/>
        <w:t xml:space="preserve">Ms. Derby reported that the </w:t>
      </w:r>
      <w:r w:rsidR="001D77C3">
        <w:t>EDC</w:t>
      </w:r>
      <w:r>
        <w:t xml:space="preserve"> had approved a change order submitted by </w:t>
      </w:r>
      <w:proofErr w:type="spellStart"/>
      <w:r>
        <w:t>Jerdon</w:t>
      </w:r>
      <w:proofErr w:type="spellEnd"/>
      <w:r>
        <w:t xml:space="preserve"> Enterprises, Inc. in the amount of $12,622 for </w:t>
      </w:r>
      <w:ins w:id="97" w:author="Author" w:date="2013-09-06T07:35:00Z">
        <w:r w:rsidR="00784D9F">
          <w:t xml:space="preserve">foundation work and </w:t>
        </w:r>
      </w:ins>
      <w:r>
        <w:t xml:space="preserve">additional time to </w:t>
      </w:r>
      <w:ins w:id="98" w:author="Author" w:date="2013-09-06T07:36:00Z">
        <w:r w:rsidR="00784D9F">
          <w:t xml:space="preserve">allow for the </w:t>
        </w:r>
      </w:ins>
      <w:del w:id="99" w:author="Author" w:date="2013-09-06T07:37:00Z">
        <w:r w:rsidDel="00E94C2D">
          <w:delText xml:space="preserve">complete the foundation for </w:delText>
        </w:r>
      </w:del>
      <w:r>
        <w:t>installation of light poles</w:t>
      </w:r>
      <w:r w:rsidR="001D77C3">
        <w:t xml:space="preserve"> on the East/West sidewalk improvements</w:t>
      </w:r>
      <w:r>
        <w:t>.</w:t>
      </w:r>
    </w:p>
    <w:p w:rsidR="00885214" w:rsidRDefault="00885214" w:rsidP="00885214">
      <w:pPr>
        <w:pStyle w:val="BodyTextFirstIndent"/>
        <w:ind w:firstLine="0"/>
      </w:pPr>
      <w:r>
        <w:t xml:space="preserve">  After discussion, Director Mandel moved that the Board ratify approval of the change order submitted by </w:t>
      </w:r>
      <w:proofErr w:type="spellStart"/>
      <w:r>
        <w:t>Jerdon</w:t>
      </w:r>
      <w:proofErr w:type="spellEnd"/>
      <w:r>
        <w:t xml:space="preserve"> Enterprises, Inc.  Director Sabino seconded the motion and it carried by unanimous vote.</w:t>
      </w:r>
    </w:p>
    <w:p w:rsidR="00B05465" w:rsidRDefault="00B05465" w:rsidP="00B05465">
      <w:pPr>
        <w:pStyle w:val="BodyTextFirstIndent"/>
        <w:ind w:firstLine="0"/>
        <w:rPr>
          <w:b/>
          <w:u w:val="single"/>
        </w:rPr>
      </w:pPr>
      <w:r w:rsidRPr="00D95A3C">
        <w:rPr>
          <w:b/>
          <w:u w:val="single"/>
        </w:rPr>
        <w:t xml:space="preserve">HOUSTON DOWNTOWN MANAGEMENT DISTRICT </w:t>
      </w:r>
    </w:p>
    <w:p w:rsidR="00885214" w:rsidRPr="00CE551E" w:rsidRDefault="00885214" w:rsidP="00885214">
      <w:pPr>
        <w:pStyle w:val="BodyTextFirstIndent"/>
        <w:ind w:firstLine="0"/>
        <w:rPr>
          <w:u w:val="single"/>
        </w:rPr>
      </w:pPr>
      <w:r w:rsidRPr="00CE551E">
        <w:rPr>
          <w:u w:val="single"/>
        </w:rPr>
        <w:t>Project Status Report</w:t>
      </w:r>
      <w:r>
        <w:rPr>
          <w:u w:val="single"/>
        </w:rPr>
        <w:t xml:space="preserve"> and Presentation</w:t>
      </w:r>
    </w:p>
    <w:p w:rsidR="00E45DC9" w:rsidRDefault="00885214" w:rsidP="00885214">
      <w:pPr>
        <w:pStyle w:val="BodyTextFirstIndent"/>
        <w:ind w:firstLine="0"/>
        <w:rPr>
          <w:ins w:id="100" w:author="Author" w:date="2013-09-06T07:42:00Z"/>
        </w:rPr>
      </w:pPr>
      <w:r>
        <w:tab/>
        <w:t>Ms. Derby provided a brief overview of the Project Status Report; high-lighting projects with significant progress.</w:t>
      </w:r>
      <w:r w:rsidR="00E45DC9">
        <w:t xml:space="preserve">  She also presented a brief video reflecting the plans for the Jesse H. Jones Library Plaza.  Director Keyser expressed concern about expending Authority funds until sufficient funds are available to complete the entire project.  Mr. Eury explained the City’s timeline for commencing construction.  Director Sabino stated that the project seems impractical.  Ms. Derby stated that she would have more information by the next meeting of the Board.</w:t>
      </w:r>
    </w:p>
    <w:p w:rsidR="0091151C" w:rsidDel="0091151C" w:rsidRDefault="0091151C" w:rsidP="00885214">
      <w:pPr>
        <w:pStyle w:val="BodyTextFirstIndent"/>
        <w:ind w:firstLine="0"/>
        <w:rPr>
          <w:del w:id="101" w:author="Author" w:date="2013-09-06T07:42:00Z"/>
        </w:rPr>
      </w:pPr>
    </w:p>
    <w:p w:rsidR="00E27A71" w:rsidRPr="00E27A71" w:rsidRDefault="00E27A71" w:rsidP="00885214">
      <w:pPr>
        <w:pStyle w:val="BodyTextFirstIndent"/>
        <w:ind w:firstLine="0"/>
        <w:rPr>
          <w:u w:val="single"/>
        </w:rPr>
      </w:pPr>
      <w:r w:rsidRPr="00E27A71">
        <w:rPr>
          <w:u w:val="single"/>
        </w:rPr>
        <w:t>Downtown Retail/Business/Marketing Activity</w:t>
      </w:r>
    </w:p>
    <w:p w:rsidR="00E45DC9" w:rsidRDefault="00E27A71" w:rsidP="00885214">
      <w:pPr>
        <w:pStyle w:val="BodyTextFirstIndent"/>
        <w:ind w:firstLine="0"/>
      </w:pPr>
      <w:r>
        <w:tab/>
        <w:t xml:space="preserve">Ms. Swift </w:t>
      </w:r>
      <w:r w:rsidRPr="003A7D86">
        <w:t>updated the Board on the HDMD’s retail and marketing efforts</w:t>
      </w:r>
      <w:r>
        <w:t>.</w:t>
      </w:r>
    </w:p>
    <w:p w:rsidR="00E45DC9" w:rsidRDefault="00E45DC9">
      <w:pPr>
        <w:jc w:val="left"/>
      </w:pPr>
      <w:del w:id="102" w:author="Author" w:date="2013-09-06T07:42:00Z">
        <w:r w:rsidDel="0091151C">
          <w:br w:type="page"/>
        </w:r>
      </w:del>
    </w:p>
    <w:p w:rsidR="0013444F" w:rsidRPr="00A21D8F" w:rsidRDefault="0013444F" w:rsidP="0013444F">
      <w:pPr>
        <w:pStyle w:val="BodyTextFirstIndent"/>
        <w:ind w:firstLine="0"/>
        <w:rPr>
          <w:u w:val="single"/>
        </w:rPr>
      </w:pPr>
      <w:r w:rsidRPr="00A21D8F">
        <w:rPr>
          <w:u w:val="single"/>
        </w:rPr>
        <w:t>Retail Taskforce Update</w:t>
      </w:r>
    </w:p>
    <w:p w:rsidR="0091151C" w:rsidRDefault="0013444F" w:rsidP="0013444F">
      <w:pPr>
        <w:pStyle w:val="BodyTextFirstIndent"/>
        <w:ind w:firstLine="0"/>
        <w:rPr>
          <w:ins w:id="103" w:author="Author" w:date="2013-09-06T07:41:00Z"/>
        </w:rPr>
      </w:pPr>
      <w:r>
        <w:tab/>
        <w:t xml:space="preserve">Mr. Eury reported </w:t>
      </w:r>
      <w:del w:id="104" w:author="Author" w:date="2013-09-06T07:38:00Z">
        <w:r w:rsidDel="00E94C2D">
          <w:delText>on the efforts of the taskforce to</w:delText>
        </w:r>
        <w:r w:rsidR="004C194B" w:rsidDel="00E94C2D">
          <w:delText xml:space="preserve"> </w:delText>
        </w:r>
        <w:r w:rsidDel="00E94C2D">
          <w:delText xml:space="preserve">identify the </w:delText>
        </w:r>
        <w:r w:rsidR="004C194B" w:rsidDel="00E94C2D">
          <w:delText xml:space="preserve">best </w:delText>
        </w:r>
        <w:r w:rsidDel="00E94C2D">
          <w:delText>area for future downtown retail.</w:delText>
        </w:r>
      </w:del>
      <w:ins w:id="105" w:author="Author" w:date="2013-09-06T07:38:00Z">
        <w:r w:rsidR="00E94C2D">
          <w:t xml:space="preserve">that the Mayor’s Retail Taskforce Committee </w:t>
        </w:r>
        <w:del w:id="106" w:author="Author" w:date="2013-09-06T07:41:00Z">
          <w:r w:rsidR="00E94C2D" w:rsidDel="0091151C">
            <w:delText>will</w:delText>
          </w:r>
        </w:del>
      </w:ins>
      <w:ins w:id="107" w:author="Author" w:date="2013-09-06T07:41:00Z">
        <w:r w:rsidR="0091151C">
          <w:t>would</w:t>
        </w:r>
      </w:ins>
      <w:ins w:id="108" w:author="Author" w:date="2013-09-06T07:38:00Z">
        <w:r w:rsidR="00E94C2D">
          <w:t xml:space="preserve"> be issuing a detailed report in the coming weeks.</w:t>
        </w:r>
      </w:ins>
    </w:p>
    <w:p w:rsidR="0013444F" w:rsidDel="00E94C2D" w:rsidRDefault="00E45DC9" w:rsidP="0013444F">
      <w:pPr>
        <w:pStyle w:val="BodyTextFirstIndent"/>
        <w:ind w:firstLine="0"/>
        <w:rPr>
          <w:del w:id="109" w:author="Author" w:date="2013-09-06T07:39:00Z"/>
        </w:rPr>
      </w:pPr>
      <w:del w:id="110" w:author="Author" w:date="2013-09-06T07:41:00Z">
        <w:r w:rsidDel="0091151C">
          <w:delText xml:space="preserve">  </w:delText>
        </w:r>
      </w:del>
      <w:del w:id="111" w:author="Author" w:date="2013-09-06T07:39:00Z">
        <w:r w:rsidDel="00E94C2D">
          <w:delText xml:space="preserve">He stated that one suggestion is to make Dallas Street the main shopping area for downtown. </w:delText>
        </w:r>
      </w:del>
    </w:p>
    <w:p w:rsidR="00E45DC9" w:rsidRPr="00E45DC9" w:rsidRDefault="00E45DC9" w:rsidP="0013444F">
      <w:pPr>
        <w:pStyle w:val="BodyTextFirstIndent"/>
        <w:ind w:firstLine="0"/>
        <w:rPr>
          <w:b/>
          <w:u w:val="single"/>
        </w:rPr>
      </w:pPr>
      <w:r w:rsidRPr="00E45DC9">
        <w:rPr>
          <w:b/>
          <w:u w:val="single"/>
        </w:rPr>
        <w:t>PERSONNEL COMMITTEE REPORT</w:t>
      </w:r>
    </w:p>
    <w:p w:rsidR="00E45DC9" w:rsidRDefault="00E45DC9" w:rsidP="0013444F">
      <w:pPr>
        <w:pStyle w:val="BodyTextFirstIndent"/>
        <w:ind w:firstLine="0"/>
      </w:pPr>
      <w:r>
        <w:tab/>
        <w:t>Director Sabino reported on the process involved in conducting employee performance reviews.</w:t>
      </w:r>
    </w:p>
    <w:p w:rsidR="00B05465" w:rsidRPr="007B1AFA" w:rsidRDefault="00B05465" w:rsidP="00B05465">
      <w:pPr>
        <w:pStyle w:val="BodyTextFirstIndent"/>
        <w:ind w:firstLine="0"/>
        <w:rPr>
          <w:u w:val="single"/>
        </w:rPr>
      </w:pPr>
      <w:r w:rsidRPr="00412949">
        <w:rPr>
          <w:rFonts w:ascii="Times" w:hAnsi="Times" w:cs="Arial"/>
          <w:b/>
          <w:bCs/>
          <w:kern w:val="32"/>
          <w:u w:val="single"/>
        </w:rPr>
        <w:t>EXECUTIVE SESSION</w:t>
      </w:r>
    </w:p>
    <w:p w:rsidR="00B05465" w:rsidRPr="00981575" w:rsidRDefault="00B05465" w:rsidP="00B05465">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Pr="00981575">
        <w:rPr>
          <w:rFonts w:ascii="Times" w:hAnsi="Times" w:cs="Times"/>
          <w:color w:val="000000"/>
        </w:rPr>
        <w:t xml:space="preserve"> </w:t>
      </w:r>
    </w:p>
    <w:p w:rsidR="00B05465" w:rsidRPr="00981575" w:rsidRDefault="00B05465" w:rsidP="00BD68A1">
      <w:pPr>
        <w:keepNext/>
        <w:autoSpaceDE w:val="0"/>
        <w:autoSpaceDN w:val="0"/>
        <w:adjustRightInd w:val="0"/>
        <w:spacing w:after="24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B05465" w:rsidRDefault="00B05465" w:rsidP="00BD68A1">
      <w:pPr>
        <w:pStyle w:val="BodyTextFirstIndent"/>
        <w:keepNext/>
        <w:rPr>
          <w:rFonts w:ascii="Times" w:hAnsi="Times" w:cs="Times"/>
          <w:color w:val="000000"/>
        </w:rPr>
      </w:pPr>
      <w:r>
        <w:rPr>
          <w:rFonts w:ascii="Times" w:hAnsi="Times" w:cs="Times"/>
          <w:color w:val="000000"/>
        </w:rPr>
        <w:t>There was no need to reconvene in open session.</w:t>
      </w:r>
    </w:p>
    <w:p w:rsidR="00B05465" w:rsidRDefault="00B05465" w:rsidP="00B05465">
      <w:pPr>
        <w:pStyle w:val="BodyTextFirstIndent"/>
        <w:ind w:firstLine="0"/>
        <w:rPr>
          <w:b/>
          <w:u w:val="single"/>
        </w:rPr>
      </w:pPr>
      <w:r>
        <w:rPr>
          <w:b/>
          <w:u w:val="single"/>
        </w:rPr>
        <w:t>NEXT MEETING</w:t>
      </w:r>
    </w:p>
    <w:p w:rsidR="00B05465" w:rsidRDefault="00B05465" w:rsidP="00B05465">
      <w:pPr>
        <w:pStyle w:val="BodyTextFirstIndent"/>
        <w:rPr>
          <w:ins w:id="112" w:author="Author" w:date="2013-09-06T07:40:00Z"/>
        </w:rPr>
      </w:pPr>
      <w:r>
        <w:t xml:space="preserve">Chair </w:t>
      </w:r>
      <w:r w:rsidR="000E36BF">
        <w:t>Pena</w:t>
      </w:r>
      <w:r>
        <w:t xml:space="preserve"> reported that the Board will meet on </w:t>
      </w:r>
      <w:r w:rsidR="00E45DC9">
        <w:t>September 10</w:t>
      </w:r>
      <w:r w:rsidR="00443043">
        <w:t>,</w:t>
      </w:r>
      <w:r>
        <w:t xml:space="preserve"> 2013.</w:t>
      </w:r>
    </w:p>
    <w:p w:rsidR="00E94C2D" w:rsidRDefault="00E94C2D" w:rsidP="00E94C2D">
      <w:pPr>
        <w:pStyle w:val="BodyTextFirstIndent"/>
        <w:ind w:firstLine="0"/>
        <w:rPr>
          <w:ins w:id="113" w:author="Author" w:date="2013-09-06T07:40:00Z"/>
          <w:b/>
          <w:u w:val="single"/>
        </w:rPr>
      </w:pPr>
      <w:ins w:id="114" w:author="Author" w:date="2013-09-06T07:40:00Z">
        <w:r>
          <w:rPr>
            <w:b/>
            <w:u w:val="single"/>
          </w:rPr>
          <w:t>ADJOURNMENT</w:t>
        </w:r>
      </w:ins>
    </w:p>
    <w:p w:rsidR="00E94C2D" w:rsidDel="00E94C2D" w:rsidRDefault="00E94C2D" w:rsidP="00B05465">
      <w:pPr>
        <w:pStyle w:val="BodyTextFirstIndent"/>
        <w:rPr>
          <w:del w:id="115" w:author="Author" w:date="2013-09-06T07:40:00Z"/>
        </w:rPr>
      </w:pPr>
    </w:p>
    <w:p w:rsidR="00B05465" w:rsidRDefault="00B05465" w:rsidP="00B05465">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B05465" w:rsidRDefault="00B05465" w:rsidP="00B05465">
      <w:pPr>
        <w:pStyle w:val="BodyTextFirstIndent"/>
      </w:pPr>
    </w:p>
    <w:p w:rsidR="00B05465" w:rsidRDefault="00B05465" w:rsidP="00B05465">
      <w:pPr>
        <w:pStyle w:val="BodyTextFirstIndent"/>
        <w:jc w:val="center"/>
      </w:pPr>
      <w:r>
        <w:t>[</w:t>
      </w:r>
      <w:r w:rsidRPr="00D6726E">
        <w:rPr>
          <w:i/>
        </w:rPr>
        <w:t>Signature page follows</w:t>
      </w:r>
      <w:r>
        <w:t>]</w:t>
      </w:r>
    </w:p>
    <w:p w:rsidR="00443043" w:rsidRDefault="00443043">
      <w:pPr>
        <w:jc w:val="left"/>
      </w:pPr>
      <w:r>
        <w:br w:type="page"/>
      </w:r>
    </w:p>
    <w:p w:rsidR="00B05465" w:rsidRPr="007752F8" w:rsidRDefault="00B05465" w:rsidP="0045122D">
      <w:pPr>
        <w:pStyle w:val="BodyTextNoSpace"/>
        <w:spacing w:before="96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B05465" w:rsidRDefault="00B05465" w:rsidP="00B05465">
      <w:pPr>
        <w:pStyle w:val="BodyTextNoSpace"/>
        <w:ind w:left="4320" w:firstLine="720"/>
      </w:pPr>
      <w:r>
        <w:t xml:space="preserve">Secretary, Board of Directors </w:t>
      </w:r>
    </w:p>
    <w:p w:rsidR="00B05465" w:rsidRDefault="00B05465" w:rsidP="00B05465">
      <w:pPr>
        <w:pStyle w:val="BodyTextNoSpace"/>
      </w:pPr>
    </w:p>
    <w:p w:rsidR="00B05465" w:rsidRPr="00B2780F" w:rsidRDefault="00B05465" w:rsidP="00B05465">
      <w:pPr>
        <w:pStyle w:val="BodyTextFirstIndent"/>
        <w:ind w:firstLine="0"/>
      </w:pPr>
      <w:r w:rsidRPr="00B2780F">
        <w:t xml:space="preserve"> </w:t>
      </w:r>
    </w:p>
    <w:p w:rsidR="00B05465" w:rsidRPr="00B2780F" w:rsidRDefault="00B05465" w:rsidP="00B05465">
      <w:pPr>
        <w:pStyle w:val="BodyTextFirstIndent"/>
        <w:ind w:left="720" w:hanging="720"/>
        <w:jc w:val="left"/>
      </w:pPr>
    </w:p>
    <w:p w:rsidR="00820E64" w:rsidRPr="00B05465" w:rsidRDefault="00820E64" w:rsidP="00B05465"/>
    <w:sectPr w:rsidR="00820E64" w:rsidRPr="00B05465" w:rsidSect="00820E64">
      <w:headerReference w:type="default" r:id="rId8"/>
      <w:footerReference w:type="even" r:id="rId9"/>
      <w:footerReference w:type="defaul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D9F" w:rsidRDefault="00784D9F" w:rsidP="00820E64">
      <w:pPr>
        <w:pStyle w:val="BodyText2"/>
      </w:pPr>
      <w:r>
        <w:separator/>
      </w:r>
    </w:p>
  </w:endnote>
  <w:endnote w:type="continuationSeparator" w:id="0">
    <w:p w:rsidR="00784D9F" w:rsidRDefault="00784D9F"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F" w:rsidRDefault="007E784C" w:rsidP="00820E64">
    <w:pPr>
      <w:pStyle w:val="Footer"/>
      <w:framePr w:wrap="around" w:vAnchor="text" w:hAnchor="margin" w:xAlign="center" w:y="1"/>
      <w:rPr>
        <w:rStyle w:val="PageNumber"/>
      </w:rPr>
    </w:pPr>
    <w:r>
      <w:rPr>
        <w:rStyle w:val="PageNumber"/>
      </w:rPr>
      <w:fldChar w:fldCharType="begin"/>
    </w:r>
    <w:r w:rsidR="00784D9F">
      <w:rPr>
        <w:rStyle w:val="PageNumber"/>
      </w:rPr>
      <w:instrText xml:space="preserve">PAGE  </w:instrText>
    </w:r>
    <w:r>
      <w:rPr>
        <w:rStyle w:val="PageNumber"/>
      </w:rPr>
      <w:fldChar w:fldCharType="end"/>
    </w:r>
  </w:p>
  <w:p w:rsidR="00784D9F" w:rsidRDefault="00784D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F" w:rsidRDefault="007E784C" w:rsidP="00820E64">
    <w:pPr>
      <w:pStyle w:val="Footer"/>
      <w:framePr w:wrap="around" w:vAnchor="text" w:hAnchor="margin" w:xAlign="center" w:y="1"/>
      <w:rPr>
        <w:rStyle w:val="PageNumber"/>
      </w:rPr>
    </w:pPr>
    <w:r>
      <w:rPr>
        <w:rStyle w:val="PageNumber"/>
      </w:rPr>
      <w:fldChar w:fldCharType="begin"/>
    </w:r>
    <w:r w:rsidR="00784D9F">
      <w:rPr>
        <w:rStyle w:val="PageNumber"/>
      </w:rPr>
      <w:instrText xml:space="preserve">PAGE  </w:instrText>
    </w:r>
    <w:r>
      <w:rPr>
        <w:rStyle w:val="PageNumber"/>
      </w:rPr>
      <w:fldChar w:fldCharType="separate"/>
    </w:r>
    <w:r w:rsidR="00E06ECA">
      <w:rPr>
        <w:rStyle w:val="PageNumber"/>
        <w:noProof/>
      </w:rPr>
      <w:t>2</w:t>
    </w:r>
    <w:r>
      <w:rPr>
        <w:rStyle w:val="PageNumber"/>
      </w:rPr>
      <w:fldChar w:fldCharType="end"/>
    </w:r>
  </w:p>
  <w:p w:rsidR="00784D9F" w:rsidRDefault="00784D9F">
    <w:pPr>
      <w:pStyle w:val="Footer"/>
    </w:pPr>
  </w:p>
  <w:p w:rsidR="00784D9F" w:rsidRDefault="00784D9F" w:rsidP="007F203E">
    <w:pPr>
      <w:pStyle w:val="Footer"/>
      <w:jc w:val="left"/>
      <w:rPr>
        <w:sz w:val="16"/>
        <w:szCs w:val="16"/>
      </w:rPr>
    </w:pPr>
    <w:r>
      <w:rPr>
        <w:sz w:val="16"/>
        <w:szCs w:val="16"/>
      </w:rPr>
      <w:tab/>
    </w:r>
  </w:p>
  <w:p w:rsidR="00784D9F" w:rsidRPr="00192FFB" w:rsidRDefault="00784D9F">
    <w:pPr>
      <w:pStyle w:val="Footer"/>
      <w:jc w:val="left"/>
      <w:rPr>
        <w:rStyle w:val="PageNumber"/>
      </w:rPr>
    </w:pPr>
    <w:r>
      <w:rPr>
        <w:rStyle w:val="PageNumber"/>
        <w:noProof/>
        <w:sz w:val="16"/>
      </w:rPr>
      <w:t>#4355566.1</w:t>
    </w:r>
    <w:ins w:id="116" w:author="Author" w:date="2013-09-06T07:41:00Z">
      <w:r w:rsidR="00E94C2D">
        <w:rPr>
          <w:rStyle w:val="PageNumber"/>
          <w:noProof/>
          <w:sz w:val="16"/>
        </w:rPr>
        <w:t>td</w:t>
      </w:r>
    </w:ins>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F" w:rsidRDefault="00784D9F" w:rsidP="00820E64">
    <w:pPr>
      <w:pStyle w:val="Footer"/>
      <w:jc w:val="left"/>
      <w:rPr>
        <w:sz w:val="18"/>
        <w:szCs w:val="16"/>
      </w:rPr>
    </w:pPr>
  </w:p>
  <w:p w:rsidR="00784D9F" w:rsidRPr="003D649C" w:rsidRDefault="00784D9F">
    <w:pPr>
      <w:pStyle w:val="Footer"/>
      <w:jc w:val="left"/>
      <w:rPr>
        <w:sz w:val="18"/>
        <w:szCs w:val="16"/>
      </w:rPr>
    </w:pPr>
    <w:r>
      <w:rPr>
        <w:noProof/>
        <w:sz w:val="16"/>
        <w:szCs w:val="16"/>
      </w:rPr>
      <w:t>#4355566.1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D9F" w:rsidRDefault="00784D9F" w:rsidP="00820E64">
      <w:pPr>
        <w:pStyle w:val="BodyText2"/>
      </w:pPr>
      <w:r>
        <w:separator/>
      </w:r>
    </w:p>
  </w:footnote>
  <w:footnote w:type="continuationSeparator" w:id="0">
    <w:p w:rsidR="00784D9F" w:rsidRDefault="00784D9F"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D9F" w:rsidRPr="008F124E" w:rsidRDefault="00784D9F" w:rsidP="00820E64">
    <w:pPr>
      <w:pStyle w:val="Header"/>
      <w:jc w:val="right"/>
      <w:rPr>
        <w:b/>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comments="0" w:insDel="0" w:formatting="0" w:inkAnnotations="0"/>
  <w:trackRevisions/>
  <w:documentProtection w:formatting="1" w:enforcement="1" w:cryptProviderType="rsaFull" w:cryptAlgorithmClass="hash" w:cryptAlgorithmType="typeAny" w:cryptAlgorithmSid="4" w:cryptSpinCount="100000" w:hash="YC36H/WNHShOd32cItIA4A0yWDI=" w:salt="5SSv8fpgJN59+2wLXBpQLw=="/>
  <w:defaultTabStop w:val="720"/>
  <w:drawingGridHorizontalSpacing w:val="57"/>
  <w:displayVerticalDrawingGridEvery w:val="2"/>
  <w:characterSpacingControl w:val="doNotCompress"/>
  <w:hdrShapeDefaults>
    <o:shapedefaults v:ext="edit" spidmax="45057"/>
  </w:hdrShapeDefaults>
  <w:footnotePr>
    <w:footnote w:id="-1"/>
    <w:footnote w:id="0"/>
  </w:footnotePr>
  <w:endnotePr>
    <w:endnote w:id="-1"/>
    <w:endnote w:id="0"/>
  </w:endnotePr>
  <w:compat/>
  <w:rsids>
    <w:rsidRoot w:val="000F02E2"/>
    <w:rsid w:val="00012712"/>
    <w:rsid w:val="00012F0E"/>
    <w:rsid w:val="0001328A"/>
    <w:rsid w:val="00017813"/>
    <w:rsid w:val="00030E91"/>
    <w:rsid w:val="00076C68"/>
    <w:rsid w:val="000917EA"/>
    <w:rsid w:val="000A793C"/>
    <w:rsid w:val="000B5F4E"/>
    <w:rsid w:val="000D39AE"/>
    <w:rsid w:val="000D418D"/>
    <w:rsid w:val="000E36BF"/>
    <w:rsid w:val="000E69EF"/>
    <w:rsid w:val="000F02E2"/>
    <w:rsid w:val="001001C1"/>
    <w:rsid w:val="0013444F"/>
    <w:rsid w:val="00181724"/>
    <w:rsid w:val="001903EA"/>
    <w:rsid w:val="001A54BB"/>
    <w:rsid w:val="001B0E57"/>
    <w:rsid w:val="001D25C3"/>
    <w:rsid w:val="001D4E4F"/>
    <w:rsid w:val="001D77C3"/>
    <w:rsid w:val="001F15F0"/>
    <w:rsid w:val="001F6CC9"/>
    <w:rsid w:val="00204075"/>
    <w:rsid w:val="00215358"/>
    <w:rsid w:val="00222836"/>
    <w:rsid w:val="00243F57"/>
    <w:rsid w:val="00255857"/>
    <w:rsid w:val="00283297"/>
    <w:rsid w:val="00287391"/>
    <w:rsid w:val="002B59E6"/>
    <w:rsid w:val="002D6AAE"/>
    <w:rsid w:val="002E15A4"/>
    <w:rsid w:val="00301EB2"/>
    <w:rsid w:val="003068FB"/>
    <w:rsid w:val="00315F1B"/>
    <w:rsid w:val="0036270F"/>
    <w:rsid w:val="00362C4D"/>
    <w:rsid w:val="003A7D86"/>
    <w:rsid w:val="003E097E"/>
    <w:rsid w:val="003E2762"/>
    <w:rsid w:val="003E461B"/>
    <w:rsid w:val="003E6531"/>
    <w:rsid w:val="004039D5"/>
    <w:rsid w:val="00443043"/>
    <w:rsid w:val="00450FA5"/>
    <w:rsid w:val="0045122D"/>
    <w:rsid w:val="0045506D"/>
    <w:rsid w:val="0048107A"/>
    <w:rsid w:val="004B669E"/>
    <w:rsid w:val="004C194B"/>
    <w:rsid w:val="004C68D4"/>
    <w:rsid w:val="004D567A"/>
    <w:rsid w:val="004D6B45"/>
    <w:rsid w:val="00527F56"/>
    <w:rsid w:val="00531E13"/>
    <w:rsid w:val="005664B2"/>
    <w:rsid w:val="00582198"/>
    <w:rsid w:val="00587693"/>
    <w:rsid w:val="0059042C"/>
    <w:rsid w:val="00590B3A"/>
    <w:rsid w:val="005C0C3B"/>
    <w:rsid w:val="005C5DD0"/>
    <w:rsid w:val="005D35B8"/>
    <w:rsid w:val="005E0D4B"/>
    <w:rsid w:val="00601F69"/>
    <w:rsid w:val="00606752"/>
    <w:rsid w:val="00610975"/>
    <w:rsid w:val="006176D9"/>
    <w:rsid w:val="00633783"/>
    <w:rsid w:val="00641A0C"/>
    <w:rsid w:val="006502F9"/>
    <w:rsid w:val="00653876"/>
    <w:rsid w:val="0065433C"/>
    <w:rsid w:val="0066410D"/>
    <w:rsid w:val="00664823"/>
    <w:rsid w:val="00665F6E"/>
    <w:rsid w:val="00671665"/>
    <w:rsid w:val="00673271"/>
    <w:rsid w:val="00673F9E"/>
    <w:rsid w:val="0068402E"/>
    <w:rsid w:val="006930EF"/>
    <w:rsid w:val="00694768"/>
    <w:rsid w:val="006C3371"/>
    <w:rsid w:val="006C6551"/>
    <w:rsid w:val="006E7756"/>
    <w:rsid w:val="00714121"/>
    <w:rsid w:val="00736572"/>
    <w:rsid w:val="00775F21"/>
    <w:rsid w:val="00783289"/>
    <w:rsid w:val="00784D9F"/>
    <w:rsid w:val="007863A9"/>
    <w:rsid w:val="00790256"/>
    <w:rsid w:val="007A1786"/>
    <w:rsid w:val="007B3CE6"/>
    <w:rsid w:val="007C76F4"/>
    <w:rsid w:val="007D2D70"/>
    <w:rsid w:val="007D3D6E"/>
    <w:rsid w:val="007E2AA1"/>
    <w:rsid w:val="007E784C"/>
    <w:rsid w:val="007F1BAA"/>
    <w:rsid w:val="007F203E"/>
    <w:rsid w:val="007F785C"/>
    <w:rsid w:val="008073C2"/>
    <w:rsid w:val="008115BF"/>
    <w:rsid w:val="00820E64"/>
    <w:rsid w:val="008364E8"/>
    <w:rsid w:val="00837324"/>
    <w:rsid w:val="00860EFA"/>
    <w:rsid w:val="00866A1C"/>
    <w:rsid w:val="00874692"/>
    <w:rsid w:val="00885214"/>
    <w:rsid w:val="008B7AF8"/>
    <w:rsid w:val="008D27DE"/>
    <w:rsid w:val="008E0E4C"/>
    <w:rsid w:val="0091151C"/>
    <w:rsid w:val="00911CA1"/>
    <w:rsid w:val="00911FE0"/>
    <w:rsid w:val="00914500"/>
    <w:rsid w:val="00916786"/>
    <w:rsid w:val="00942ED2"/>
    <w:rsid w:val="0095224A"/>
    <w:rsid w:val="00961472"/>
    <w:rsid w:val="00963CE2"/>
    <w:rsid w:val="009647CB"/>
    <w:rsid w:val="00982DE3"/>
    <w:rsid w:val="00997746"/>
    <w:rsid w:val="009A372E"/>
    <w:rsid w:val="009A5FF7"/>
    <w:rsid w:val="009D4A41"/>
    <w:rsid w:val="00A12DD3"/>
    <w:rsid w:val="00A21D8F"/>
    <w:rsid w:val="00A2766C"/>
    <w:rsid w:val="00A30644"/>
    <w:rsid w:val="00A32D55"/>
    <w:rsid w:val="00A82603"/>
    <w:rsid w:val="00AB491F"/>
    <w:rsid w:val="00AC11AC"/>
    <w:rsid w:val="00AF59B7"/>
    <w:rsid w:val="00B05465"/>
    <w:rsid w:val="00B43C79"/>
    <w:rsid w:val="00B578F5"/>
    <w:rsid w:val="00B713D6"/>
    <w:rsid w:val="00B90308"/>
    <w:rsid w:val="00BD68A1"/>
    <w:rsid w:val="00C07AD7"/>
    <w:rsid w:val="00C139CB"/>
    <w:rsid w:val="00C20774"/>
    <w:rsid w:val="00C30A8D"/>
    <w:rsid w:val="00C362DA"/>
    <w:rsid w:val="00C56281"/>
    <w:rsid w:val="00C73608"/>
    <w:rsid w:val="00C822F7"/>
    <w:rsid w:val="00CC1B72"/>
    <w:rsid w:val="00CC3436"/>
    <w:rsid w:val="00CD4E94"/>
    <w:rsid w:val="00CE14AD"/>
    <w:rsid w:val="00CE551E"/>
    <w:rsid w:val="00CF7DD5"/>
    <w:rsid w:val="00D00781"/>
    <w:rsid w:val="00D04C86"/>
    <w:rsid w:val="00D26B24"/>
    <w:rsid w:val="00D53F08"/>
    <w:rsid w:val="00D67B65"/>
    <w:rsid w:val="00D76537"/>
    <w:rsid w:val="00DB2269"/>
    <w:rsid w:val="00DE0F98"/>
    <w:rsid w:val="00DE11CF"/>
    <w:rsid w:val="00DE12BE"/>
    <w:rsid w:val="00DE49AE"/>
    <w:rsid w:val="00DF012A"/>
    <w:rsid w:val="00DF1CDA"/>
    <w:rsid w:val="00DF54BD"/>
    <w:rsid w:val="00E05DCC"/>
    <w:rsid w:val="00E06ECA"/>
    <w:rsid w:val="00E27A71"/>
    <w:rsid w:val="00E363B8"/>
    <w:rsid w:val="00E45DC9"/>
    <w:rsid w:val="00E53971"/>
    <w:rsid w:val="00E6364C"/>
    <w:rsid w:val="00E649C8"/>
    <w:rsid w:val="00E72BEB"/>
    <w:rsid w:val="00E94C2D"/>
    <w:rsid w:val="00EA4B39"/>
    <w:rsid w:val="00EA6F7A"/>
    <w:rsid w:val="00EB1F89"/>
    <w:rsid w:val="00EC0069"/>
    <w:rsid w:val="00EC474D"/>
    <w:rsid w:val="00EE3387"/>
    <w:rsid w:val="00EE79FA"/>
    <w:rsid w:val="00EF4F11"/>
    <w:rsid w:val="00EF6E6C"/>
    <w:rsid w:val="00F252E5"/>
    <w:rsid w:val="00F4074C"/>
    <w:rsid w:val="00F76356"/>
    <w:rsid w:val="00F77E79"/>
    <w:rsid w:val="00FB2234"/>
    <w:rsid w:val="00FC5F02"/>
    <w:rsid w:val="00FD2901"/>
    <w:rsid w:val="00FD30B7"/>
    <w:rsid w:val="00FE1DE4"/>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2E63-DA8B-4314-8899-090FA510E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2013-09-05T21:56:00Z</dcterms:created>
  <dcterms:modified xsi:type="dcterms:W3CDTF">2013-11-19T19:49:00Z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