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65" w:rsidRDefault="00B05465" w:rsidP="00B05465">
      <w:pPr>
        <w:pStyle w:val="CenteredText"/>
        <w:rPr>
          <w:b/>
        </w:rPr>
      </w:pPr>
      <w:bookmarkStart w:id="0" w:name="_GoBack"/>
      <w:bookmarkEnd w:id="0"/>
      <w:r w:rsidRPr="00FC12E2">
        <w:rPr>
          <w:b/>
        </w:rPr>
        <w:t>MINUTES OF REGULAR MEETING</w:t>
      </w:r>
      <w:r w:rsidRPr="00FC12E2">
        <w:rPr>
          <w:b/>
        </w:rPr>
        <w:br/>
        <w:t>OF</w:t>
      </w:r>
      <w:r w:rsidRPr="00FC12E2">
        <w:rPr>
          <w:b/>
        </w:rPr>
        <w:br/>
      </w:r>
      <w:r>
        <w:rPr>
          <w:b/>
        </w:rPr>
        <w:t>DOWNTOWN REDEVELOPMENT AUTHORITY</w:t>
      </w:r>
    </w:p>
    <w:p w:rsidR="00B05465" w:rsidRDefault="00D76537" w:rsidP="00B05465">
      <w:pPr>
        <w:pStyle w:val="CenteredText"/>
      </w:pPr>
      <w:r>
        <w:t>June</w:t>
      </w:r>
      <w:r w:rsidR="00B05465">
        <w:t xml:space="preserve"> 1</w:t>
      </w:r>
      <w:r>
        <w:t>8</w:t>
      </w:r>
      <w:r w:rsidR="00B05465">
        <w:t>, 2013</w:t>
      </w:r>
    </w:p>
    <w:p w:rsidR="00B05465" w:rsidRDefault="00B05465" w:rsidP="00B05465">
      <w:pPr>
        <w:pStyle w:val="BodyTextNoSpace"/>
        <w:ind w:firstLine="720"/>
      </w:pPr>
      <w:r>
        <w:t>The Board of Directors (the “Board”) of Downtown Redevelopment Authority (the “Authority”) convened in regular session, open to the public, at the offices of Houston Downtown Management  District, on the 1</w:t>
      </w:r>
      <w:r w:rsidR="00D76537">
        <w:t>8</w:t>
      </w:r>
      <w:r>
        <w:t xml:space="preserve">th day of </w:t>
      </w:r>
      <w:r w:rsidR="00D76537">
        <w:t xml:space="preserve">June, </w:t>
      </w:r>
      <w:r>
        <w:t>2013, and the roll was called of the duly constituted officers and members of the Board, to-wit:</w:t>
      </w:r>
    </w:p>
    <w:p w:rsidR="00B05465" w:rsidRDefault="00B05465" w:rsidP="00B05465">
      <w:pPr>
        <w:pStyle w:val="BodyTextNoSpace"/>
      </w:pPr>
    </w:p>
    <w:p w:rsidR="00B05465" w:rsidRPr="008D1D5B" w:rsidRDefault="00B05465" w:rsidP="00B05465">
      <w:pPr>
        <w:pStyle w:val="t2"/>
        <w:tabs>
          <w:tab w:val="left" w:pos="1610"/>
          <w:tab w:val="left" w:pos="5425"/>
        </w:tabs>
      </w:pPr>
      <w:r>
        <w:rPr>
          <w:sz w:val="22"/>
          <w:szCs w:val="22"/>
        </w:rPr>
        <w:tab/>
      </w:r>
      <w:r w:rsidRPr="00E00DC2">
        <w:t xml:space="preserve">F. Xavier </w:t>
      </w:r>
      <w:r w:rsidR="000E36BF">
        <w:t>Pena</w:t>
      </w:r>
      <w:r>
        <w:t xml:space="preserve"> </w:t>
      </w:r>
      <w:r w:rsidRPr="008D1D5B">
        <w:tab/>
        <w:t>Chair</w:t>
      </w:r>
    </w:p>
    <w:p w:rsidR="00B05465" w:rsidRPr="008D1D5B" w:rsidRDefault="00B05465" w:rsidP="00B05465">
      <w:pPr>
        <w:pStyle w:val="t2"/>
        <w:tabs>
          <w:tab w:val="left" w:pos="1610"/>
          <w:tab w:val="left" w:pos="5425"/>
        </w:tabs>
        <w:ind w:left="5425" w:hanging="5425"/>
      </w:pPr>
      <w:r>
        <w:tab/>
      </w:r>
      <w:r w:rsidRPr="008D1D5B">
        <w:t>Curtis B. Lampley</w:t>
      </w:r>
      <w:r w:rsidRPr="008D1D5B">
        <w:tab/>
        <w:t>Vice-Chair</w:t>
      </w:r>
      <w:r>
        <w:t xml:space="preserve"> </w:t>
      </w:r>
    </w:p>
    <w:p w:rsidR="00B05465" w:rsidRPr="008D1D5B" w:rsidRDefault="00B05465" w:rsidP="00B05465">
      <w:pPr>
        <w:pStyle w:val="t2"/>
        <w:tabs>
          <w:tab w:val="left" w:pos="1610"/>
          <w:tab w:val="left" w:pos="5425"/>
        </w:tabs>
      </w:pPr>
      <w:r>
        <w:tab/>
        <w:t>Deborah Keyser</w:t>
      </w:r>
      <w:r>
        <w:tab/>
        <w:t>Secretary</w:t>
      </w:r>
    </w:p>
    <w:p w:rsidR="00B05465" w:rsidRPr="008D1D5B" w:rsidRDefault="00B05465" w:rsidP="00B05465">
      <w:pPr>
        <w:pStyle w:val="t2"/>
        <w:tabs>
          <w:tab w:val="left" w:pos="1610"/>
          <w:tab w:val="left" w:pos="5425"/>
        </w:tabs>
      </w:pPr>
      <w:r w:rsidRPr="008D1D5B">
        <w:tab/>
      </w:r>
      <w:r>
        <w:t>Curtis Flowers</w:t>
      </w:r>
      <w:r w:rsidRPr="008D1D5B">
        <w:tab/>
      </w:r>
      <w:r>
        <w:t xml:space="preserve">Treasurer/Investment Officer </w:t>
      </w:r>
    </w:p>
    <w:p w:rsidR="00B05465" w:rsidRDefault="00B05465" w:rsidP="00B05465">
      <w:pPr>
        <w:pStyle w:val="t2"/>
        <w:tabs>
          <w:tab w:val="left" w:pos="1610"/>
          <w:tab w:val="left" w:pos="5425"/>
        </w:tabs>
      </w:pPr>
      <w:r w:rsidRPr="008D1D5B">
        <w:tab/>
        <w:t>Michele Sabino</w:t>
      </w:r>
      <w:r w:rsidRPr="008D1D5B">
        <w:tab/>
        <w:t>Director</w:t>
      </w:r>
    </w:p>
    <w:p w:rsidR="00B05465" w:rsidRDefault="00B05465" w:rsidP="00B05465">
      <w:pPr>
        <w:pStyle w:val="t2"/>
        <w:tabs>
          <w:tab w:val="left" w:pos="1610"/>
          <w:tab w:val="left" w:pos="5425"/>
        </w:tabs>
      </w:pPr>
      <w:r>
        <w:tab/>
        <w:t>Michael Moore</w:t>
      </w:r>
      <w:r>
        <w:tab/>
        <w:t xml:space="preserve">Director </w:t>
      </w:r>
    </w:p>
    <w:p w:rsidR="00B05465" w:rsidRPr="008D1D5B" w:rsidRDefault="00B05465" w:rsidP="00B05465">
      <w:pPr>
        <w:pStyle w:val="t2"/>
        <w:tabs>
          <w:tab w:val="left" w:pos="1610"/>
          <w:tab w:val="left" w:pos="5425"/>
        </w:tabs>
      </w:pPr>
      <w:r>
        <w:tab/>
        <w:t>Keith Edward Hamm</w:t>
      </w:r>
      <w:r>
        <w:tab/>
        <w:t xml:space="preserve">Director </w:t>
      </w:r>
    </w:p>
    <w:p w:rsidR="00B05465" w:rsidRDefault="00B05465" w:rsidP="00B05465">
      <w:pPr>
        <w:pStyle w:val="t2"/>
        <w:tabs>
          <w:tab w:val="left" w:pos="1610"/>
          <w:tab w:val="left" w:pos="5425"/>
        </w:tabs>
      </w:pPr>
      <w:r w:rsidRPr="008D1D5B">
        <w:tab/>
      </w:r>
      <w:r>
        <w:t>Harold A. “Al” Odom III</w:t>
      </w:r>
      <w:r w:rsidRPr="008D1D5B">
        <w:tab/>
        <w:t xml:space="preserve">Director </w:t>
      </w:r>
    </w:p>
    <w:p w:rsidR="00B05465" w:rsidRDefault="00B05465" w:rsidP="00B05465">
      <w:pPr>
        <w:pStyle w:val="t2"/>
        <w:tabs>
          <w:tab w:val="left" w:pos="1610"/>
          <w:tab w:val="left" w:pos="5425"/>
        </w:tabs>
      </w:pPr>
      <w:r>
        <w:tab/>
        <w:t>Barry Mandel</w:t>
      </w:r>
      <w:r>
        <w:tab/>
        <w:t xml:space="preserve">Director </w:t>
      </w:r>
    </w:p>
    <w:p w:rsidR="00B05465" w:rsidRPr="008D1D5B" w:rsidRDefault="00B05465" w:rsidP="00B05465">
      <w:pPr>
        <w:pStyle w:val="t2"/>
        <w:tabs>
          <w:tab w:val="left" w:pos="1610"/>
          <w:tab w:val="left" w:pos="5425"/>
        </w:tabs>
      </w:pPr>
    </w:p>
    <w:p w:rsidR="00B05465" w:rsidRDefault="00B05465" w:rsidP="00B05465">
      <w:pPr>
        <w:pStyle w:val="BodyText"/>
      </w:pPr>
      <w:r>
        <w:t>and all of said persons were present except Directors Lampley</w:t>
      </w:r>
      <w:r w:rsidR="00D76537">
        <w:t>, Moore and Odom</w:t>
      </w:r>
      <w:r>
        <w:t>, thus constituting a quorum.</w:t>
      </w:r>
    </w:p>
    <w:p w:rsidR="00B05465" w:rsidRDefault="00B05465" w:rsidP="00B05465">
      <w:pPr>
        <w:ind w:firstLine="720"/>
      </w:pPr>
      <w:r>
        <w:t>Also present were:  Bob Eury, Executive Director and TataLease Derby, Director of the Authority; Clark Lord and Debbie Russell of Bracewell &amp; Giuliani LLP;</w:t>
      </w:r>
      <w:r w:rsidR="00D76537">
        <w:t xml:space="preserve"> Drew Masterson of First Southwest Company;</w:t>
      </w:r>
      <w:r>
        <w:t xml:space="preserve"> Ralph De Leon of the City of Houston;</w:t>
      </w:r>
      <w:bookmarkStart w:id="1" w:name="_Toc191109686"/>
      <w:r>
        <w:t xml:space="preserve"> </w:t>
      </w:r>
      <w:r w:rsidRPr="00582198">
        <w:t>George Baugh of George Baugh III &amp; Company</w:t>
      </w:r>
      <w:r>
        <w:t>;</w:t>
      </w:r>
      <w:r w:rsidR="00D76537">
        <w:t xml:space="preserve"> Bart Barrett and Curt Robert</w:t>
      </w:r>
      <w:r w:rsidR="0068402E">
        <w:t xml:space="preserve">son of Alliance Realty Partners; </w:t>
      </w:r>
      <w:r w:rsidR="00D76537">
        <w:t>Eugene Lee of Essex Comm</w:t>
      </w:r>
      <w:r w:rsidR="00C822F7">
        <w:t>ercial</w:t>
      </w:r>
      <w:r w:rsidR="00D76537">
        <w:t xml:space="preserve"> Properties</w:t>
      </w:r>
      <w:r w:rsidR="0068402E">
        <w:t xml:space="preserve"> and Chris Flowers, a guest of Director Flowers.</w:t>
      </w:r>
    </w:p>
    <w:p w:rsidR="00B05465" w:rsidRPr="0098000C" w:rsidRDefault="00B05465" w:rsidP="00B05465">
      <w:pPr>
        <w:rPr>
          <w:rFonts w:ascii="Arial" w:hAnsi="Arial" w:cs="Arial"/>
          <w:color w:val="000080"/>
          <w:sz w:val="20"/>
          <w:szCs w:val="20"/>
        </w:rPr>
      </w:pPr>
    </w:p>
    <w:p w:rsidR="00B05465" w:rsidRPr="00CB29DF" w:rsidRDefault="00B05465" w:rsidP="00B05465">
      <w:pPr>
        <w:pStyle w:val="BodyTextFirstIndent"/>
        <w:ind w:firstLine="0"/>
        <w:rPr>
          <w:b/>
          <w:u w:val="single"/>
        </w:rPr>
      </w:pPr>
      <w:r w:rsidRPr="00CB29DF">
        <w:rPr>
          <w:b/>
          <w:u w:val="single"/>
        </w:rPr>
        <w:t>DETERMINE QUORUM; CALL TO ORDER</w:t>
      </w:r>
      <w:bookmarkEnd w:id="1"/>
    </w:p>
    <w:p w:rsidR="00B05465" w:rsidRDefault="00B05465" w:rsidP="00B05465">
      <w:pPr>
        <w:pStyle w:val="BodyTextFirstIndent"/>
      </w:pPr>
      <w:bookmarkStart w:id="2" w:name="_Toc191109687"/>
      <w:r>
        <w:t xml:space="preserve">Chair </w:t>
      </w:r>
      <w:r w:rsidR="000E36BF">
        <w:t>Pena</w:t>
      </w:r>
      <w:r>
        <w:t xml:space="preserve"> noted that a quorum was present and called the meeting to order.  </w:t>
      </w:r>
      <w:bookmarkEnd w:id="2"/>
      <w:r>
        <w:t xml:space="preserve"> </w:t>
      </w:r>
    </w:p>
    <w:p w:rsidR="00B05465" w:rsidRDefault="00B05465" w:rsidP="00B05465">
      <w:pPr>
        <w:pStyle w:val="Heading1"/>
      </w:pPr>
      <w:r>
        <w:t>INTRODUCTION OF GUESTS AND PUBLIC COMMENTS</w:t>
      </w:r>
    </w:p>
    <w:p w:rsidR="00B05465" w:rsidRDefault="00B05465" w:rsidP="00B05465">
      <w:pPr>
        <w:pStyle w:val="BodyTextFirstIndent"/>
      </w:pPr>
      <w:r>
        <w:t xml:space="preserve">Chair </w:t>
      </w:r>
      <w:r w:rsidR="000E36BF">
        <w:t>Pena</w:t>
      </w:r>
      <w:r>
        <w:t xml:space="preserve"> </w:t>
      </w:r>
      <w:r w:rsidR="000E36BF">
        <w:t xml:space="preserve">requested all meeting attendees to briefly introduce themselves and welcomed all. </w:t>
      </w:r>
    </w:p>
    <w:p w:rsidR="00B05465" w:rsidRPr="00511591" w:rsidRDefault="00B05465" w:rsidP="00B05465">
      <w:pPr>
        <w:pStyle w:val="Heading1"/>
      </w:pPr>
      <w:r w:rsidRPr="00511591">
        <w:t>APPROVE MINUTES</w:t>
      </w:r>
      <w:r>
        <w:t xml:space="preserve"> OF PREVIOUS MEETINGS</w:t>
      </w:r>
    </w:p>
    <w:p w:rsidR="00B05465" w:rsidRDefault="00B05465" w:rsidP="00B05465">
      <w:pPr>
        <w:pStyle w:val="BodyTextFirstIndent"/>
      </w:pPr>
      <w:r>
        <w:t xml:space="preserve">The Board considered approving the minutes of </w:t>
      </w:r>
      <w:r w:rsidR="0068402E">
        <w:t>May 14</w:t>
      </w:r>
      <w:r>
        <w:t xml:space="preserve">, 2013.  Following discussion, upon a motion made by Director </w:t>
      </w:r>
      <w:r w:rsidR="0068402E">
        <w:t>Keyser</w:t>
      </w:r>
      <w:r>
        <w:t xml:space="preserve"> and seconded by Director </w:t>
      </w:r>
      <w:r w:rsidR="0068402E">
        <w:t>Sabino</w:t>
      </w:r>
      <w:r>
        <w:t xml:space="preserve">, the Board voted unanimously to approve the minutes of </w:t>
      </w:r>
      <w:r w:rsidR="0068402E">
        <w:t>May 14</w:t>
      </w:r>
      <w:r>
        <w:t>, 2013.</w:t>
      </w:r>
    </w:p>
    <w:p w:rsidR="00B05465" w:rsidRDefault="00B05465" w:rsidP="00B05465">
      <w:pPr>
        <w:pStyle w:val="BodyTextFirstIndent"/>
        <w:ind w:firstLine="0"/>
        <w:rPr>
          <w:b/>
          <w:u w:val="single"/>
        </w:rPr>
      </w:pPr>
      <w:r>
        <w:br w:type="page"/>
      </w:r>
      <w:r>
        <w:rPr>
          <w:b/>
          <w:u w:val="single"/>
        </w:rPr>
        <w:lastRenderedPageBreak/>
        <w:t>FINANCIAL REPORT</w:t>
      </w:r>
    </w:p>
    <w:p w:rsidR="00B05465" w:rsidRPr="008919C8" w:rsidRDefault="00B05465" w:rsidP="00B05465">
      <w:pPr>
        <w:pStyle w:val="BodyTextFirstIndent"/>
        <w:ind w:firstLine="0"/>
        <w:rPr>
          <w:b/>
          <w:u w:val="single"/>
        </w:rPr>
      </w:pPr>
      <w:r w:rsidRPr="008919C8">
        <w:rPr>
          <w:u w:val="single"/>
        </w:rPr>
        <w:t xml:space="preserve">Check Register </w:t>
      </w:r>
      <w:r w:rsidRPr="008919C8">
        <w:rPr>
          <w:b/>
          <w:u w:val="single"/>
        </w:rPr>
        <w:t xml:space="preserve">   </w:t>
      </w:r>
    </w:p>
    <w:p w:rsidR="00B05465" w:rsidRDefault="00B05465" w:rsidP="00B05465">
      <w:pPr>
        <w:pStyle w:val="BodyTextFirstIndent"/>
        <w:ind w:firstLine="0"/>
      </w:pPr>
      <w:r>
        <w:tab/>
        <w:t xml:space="preserve">Ms. Derby reported that the expenditures listed on the check register were reoccurring operating expenses and anticipated expenses for approved projects and recommended full approval by the Board.  Following discussion, upon a motion made by Director </w:t>
      </w:r>
      <w:r w:rsidR="0068402E">
        <w:t>Mandel</w:t>
      </w:r>
      <w:r>
        <w:t xml:space="preserve"> and seconded by Director </w:t>
      </w:r>
      <w:r w:rsidR="0068402E">
        <w:t>Flowers</w:t>
      </w:r>
      <w:r>
        <w:t xml:space="preserve">, the Board voted unanimously to approve the check register and ratify all expenses.  A copy of the check register is attached to these minutes.  </w:t>
      </w:r>
      <w:r w:rsidR="00323FB2">
        <w:fldChar w:fldCharType="begin"/>
      </w:r>
      <w:r>
        <w:instrText xml:space="preserve"> TC "</w:instrText>
      </w:r>
      <w:bookmarkStart w:id="3" w:name="_Toc333570355"/>
      <w:r w:rsidRPr="000C1091">
        <w:instrText>Check Register</w:instrText>
      </w:r>
      <w:bookmarkEnd w:id="3"/>
      <w:r>
        <w:instrText xml:space="preserve">" \f C \l "1" </w:instrText>
      </w:r>
      <w:r w:rsidR="00323FB2">
        <w:fldChar w:fldCharType="end"/>
      </w:r>
    </w:p>
    <w:p w:rsidR="00B05465" w:rsidRPr="0068402E" w:rsidRDefault="00B05465" w:rsidP="00B05465">
      <w:pPr>
        <w:pStyle w:val="BodyTextFirstIndent"/>
        <w:ind w:firstLine="0"/>
        <w:rPr>
          <w:u w:val="single"/>
        </w:rPr>
      </w:pPr>
      <w:r w:rsidRPr="0068402E">
        <w:rPr>
          <w:u w:val="single"/>
        </w:rPr>
        <w:t>F</w:t>
      </w:r>
      <w:r w:rsidR="0068402E">
        <w:rPr>
          <w:u w:val="single"/>
        </w:rPr>
        <w:t>iscal Year 2014 Financial and Capital Improvement Project Budgets</w:t>
      </w:r>
      <w:r w:rsidRPr="0068402E">
        <w:rPr>
          <w:u w:val="single"/>
        </w:rPr>
        <w:t xml:space="preserve"> </w:t>
      </w:r>
    </w:p>
    <w:p w:rsidR="00B05465" w:rsidRDefault="00B05465" w:rsidP="00B05465">
      <w:pPr>
        <w:pStyle w:val="BodyTextFirstIndent"/>
        <w:ind w:firstLine="0"/>
      </w:pPr>
      <w:r>
        <w:tab/>
        <w:t xml:space="preserve">Ms. Derby reviewed the </w:t>
      </w:r>
      <w:r w:rsidR="00B578F5">
        <w:t xml:space="preserve">revised </w:t>
      </w:r>
      <w:r>
        <w:t xml:space="preserve">draft </w:t>
      </w:r>
      <w:r w:rsidR="00B578F5">
        <w:t xml:space="preserve">of the </w:t>
      </w:r>
      <w:r>
        <w:t xml:space="preserve">Fiscal Year 2014 Financial and Capital Improvements Projects Budget with the Board.  She </w:t>
      </w:r>
      <w:r w:rsidR="00CD4E94">
        <w:t>reported on the a</w:t>
      </w:r>
      <w:r w:rsidR="009A5FF7">
        <w:t>djustments made to same by the b</w:t>
      </w:r>
      <w:r w:rsidR="00CD4E94">
        <w:t xml:space="preserve">udget and </w:t>
      </w:r>
      <w:r w:rsidR="009A5FF7">
        <w:t>f</w:t>
      </w:r>
      <w:r w:rsidR="00CD4E94">
        <w:t xml:space="preserve">inance </w:t>
      </w:r>
      <w:r w:rsidR="009A5FF7">
        <w:t>c</w:t>
      </w:r>
      <w:r w:rsidR="00CD4E94">
        <w:t>ommittee</w:t>
      </w:r>
      <w:r>
        <w:t xml:space="preserve">.  </w:t>
      </w:r>
    </w:p>
    <w:p w:rsidR="00BD68A1" w:rsidRDefault="00B05465" w:rsidP="00B05465">
      <w:pPr>
        <w:pStyle w:val="BodyTextFirstIndent"/>
        <w:ind w:firstLine="0"/>
      </w:pPr>
      <w:r>
        <w:tab/>
        <w:t xml:space="preserve">Following discussion, upon a motion made by Director </w:t>
      </w:r>
      <w:r w:rsidR="00CD4E94">
        <w:t>Mandel</w:t>
      </w:r>
      <w:r>
        <w:t xml:space="preserve"> and seconded by Director Keyser, the Board voted unanimously to </w:t>
      </w:r>
      <w:r w:rsidR="00CD4E94">
        <w:t>ratify ap</w:t>
      </w:r>
      <w:r>
        <w:t>prov</w:t>
      </w:r>
      <w:r w:rsidR="00CD4E94">
        <w:t>al of the actions of the budget and finance committee to</w:t>
      </w:r>
      <w:r w:rsidR="00362C4D">
        <w:t xml:space="preserve"> </w:t>
      </w:r>
      <w:r>
        <w:t>the draft Fiscal Year 2014 Financial and Capital Improvements Projects Budget</w:t>
      </w:r>
      <w:r w:rsidR="00CD4E94">
        <w:t xml:space="preserve"> and authorize submittal of same to the City of Houston</w:t>
      </w:r>
      <w:r w:rsidR="00FE1DE4">
        <w:t>.</w:t>
      </w:r>
    </w:p>
    <w:p w:rsidR="00B05465" w:rsidRDefault="00B05465" w:rsidP="00B05465">
      <w:pPr>
        <w:pStyle w:val="BodyTextFirstIndent"/>
        <w:ind w:firstLine="0"/>
        <w:rPr>
          <w:b/>
          <w:u w:val="single"/>
        </w:rPr>
      </w:pPr>
      <w:r w:rsidRPr="00D711E7">
        <w:rPr>
          <w:b/>
          <w:u w:val="single"/>
        </w:rPr>
        <w:t>MUNICIPAL SERVICE/HPD OVERTIME PROGRAM</w:t>
      </w:r>
    </w:p>
    <w:p w:rsidR="00B05465" w:rsidRDefault="00B05465" w:rsidP="00B05465">
      <w:pPr>
        <w:pStyle w:val="BodyTextFirstIndent"/>
        <w:ind w:firstLine="0"/>
      </w:pPr>
      <w:r>
        <w:tab/>
      </w:r>
      <w:r w:rsidR="00CD4E94">
        <w:t>The Board reviewed t</w:t>
      </w:r>
      <w:r>
        <w:t xml:space="preserve">he municipal services report </w:t>
      </w:r>
      <w:r w:rsidR="00FE1DE4">
        <w:t>highlighting prevalent criminal activity</w:t>
      </w:r>
      <w:r>
        <w:t xml:space="preserve">.    </w:t>
      </w:r>
    </w:p>
    <w:p w:rsidR="00B05465" w:rsidRDefault="00B05465" w:rsidP="00B05465">
      <w:pPr>
        <w:pStyle w:val="BodyTextFirstIndent"/>
        <w:ind w:firstLine="0"/>
        <w:rPr>
          <w:b/>
          <w:u w:val="single"/>
        </w:rPr>
      </w:pPr>
      <w:r>
        <w:rPr>
          <w:b/>
          <w:u w:val="single"/>
        </w:rPr>
        <w:t>RETAIL/</w:t>
      </w:r>
      <w:r w:rsidRPr="000D39AE">
        <w:rPr>
          <w:b/>
          <w:u w:val="single"/>
        </w:rPr>
        <w:t>ECONOMIC DEVELOPMENT</w:t>
      </w:r>
      <w:r>
        <w:rPr>
          <w:b/>
          <w:u w:val="single"/>
        </w:rPr>
        <w:t xml:space="preserve"> FUNDING REQUESTS</w:t>
      </w:r>
    </w:p>
    <w:p w:rsidR="00B05465" w:rsidRDefault="00B05465" w:rsidP="00B05465">
      <w:pPr>
        <w:pStyle w:val="BodyTextFirstIndent"/>
        <w:ind w:firstLine="0"/>
        <w:rPr>
          <w:u w:val="single"/>
        </w:rPr>
      </w:pPr>
      <w:r>
        <w:rPr>
          <w:u w:val="single"/>
        </w:rPr>
        <w:t>1111 Rusk – Texaco Building</w:t>
      </w:r>
    </w:p>
    <w:p w:rsidR="00362C4D" w:rsidRDefault="00B05465" w:rsidP="00B05465">
      <w:pPr>
        <w:pStyle w:val="BodyTextFirstIndent"/>
        <w:ind w:firstLine="0"/>
      </w:pPr>
      <w:r>
        <w:tab/>
      </w:r>
      <w:r w:rsidR="00362C4D">
        <w:t>Ms. Derby presented</w:t>
      </w:r>
      <w:r w:rsidR="00362C4D" w:rsidRPr="00362C4D">
        <w:t xml:space="preserve"> the application for the </w:t>
      </w:r>
      <w:ins w:id="4" w:author="Author" w:date="2013-08-07T10:25:00Z">
        <w:r w:rsidR="00942ED2">
          <w:t xml:space="preserve">TIRZ #3 </w:t>
        </w:r>
      </w:ins>
      <w:r w:rsidR="00362C4D" w:rsidRPr="00362C4D">
        <w:t xml:space="preserve">Downtown Living </w:t>
      </w:r>
      <w:del w:id="5" w:author="Author" w:date="2013-08-07T10:25:00Z">
        <w:r w:rsidR="00362C4D" w:rsidRPr="00362C4D" w:rsidDel="00942ED2">
          <w:delText xml:space="preserve">Chapter 380 </w:delText>
        </w:r>
      </w:del>
      <w:r w:rsidR="00362C4D" w:rsidRPr="00362C4D">
        <w:t xml:space="preserve">Program and Historic Facade Preservation Program (the “Programs”) from Provident Realty Advisors, Inc. (the “Developer”), for redevelopment of the 1111 Rusk Texas Company/Texaco building into approximately 323 luxury apartment units </w:t>
      </w:r>
      <w:r w:rsidR="00362C4D">
        <w:t>with parking and retail space</w:t>
      </w:r>
      <w:r w:rsidR="00362C4D" w:rsidRPr="00362C4D">
        <w:t xml:space="preserve">.  </w:t>
      </w:r>
    </w:p>
    <w:p w:rsidR="00362C4D" w:rsidRDefault="00362C4D" w:rsidP="00362C4D">
      <w:pPr>
        <w:pStyle w:val="BodyTextFirstIndent"/>
        <w:ind w:firstLine="0"/>
      </w:pPr>
      <w:r>
        <w:tab/>
        <w:t xml:space="preserve">Following discussion, Director Flowers moved that the Board approve </w:t>
      </w:r>
      <w:del w:id="6" w:author="Author" w:date="2013-08-07T10:27:00Z">
        <w:r w:rsidDel="007F785C">
          <w:delText>the application</w:delText>
        </w:r>
      </w:del>
      <w:ins w:id="7" w:author="Author" w:date="2013-08-07T10:27:00Z">
        <w:r w:rsidR="007F785C">
          <w:t>funding in an amount not to exceed $12.1M,</w:t>
        </w:r>
      </w:ins>
      <w:r w:rsidR="00FE1DE4">
        <w:t xml:space="preserve"> </w:t>
      </w:r>
      <w:ins w:id="8" w:author="Author" w:date="2013-08-07T10:31:00Z">
        <w:r w:rsidR="007F785C">
          <w:t>(i)</w:t>
        </w:r>
      </w:ins>
      <w:ins w:id="9" w:author="Author" w:date="2013-08-07T10:33:00Z">
        <w:r w:rsidR="007F785C">
          <w:t xml:space="preserve"> </w:t>
        </w:r>
      </w:ins>
      <w:ins w:id="10" w:author="Author" w:date="2013-08-07T10:35:00Z">
        <w:r w:rsidR="007F785C">
          <w:t xml:space="preserve">draft an agreement </w:t>
        </w:r>
      </w:ins>
      <w:ins w:id="11" w:author="Author" w:date="2013-08-07T10:36:00Z">
        <w:r w:rsidR="007F785C">
          <w:t>according to</w:t>
        </w:r>
      </w:ins>
      <w:ins w:id="12" w:author="Author" w:date="2013-08-07T10:30:00Z">
        <w:r w:rsidR="007F785C">
          <w:t xml:space="preserve"> the terms and conditions set forth in the prior </w:t>
        </w:r>
      </w:ins>
      <w:ins w:id="13" w:author="Author" w:date="2013-08-07T10:32:00Z">
        <w:r w:rsidR="007F785C">
          <w:t xml:space="preserve">approved Letter of Intent </w:t>
        </w:r>
      </w:ins>
      <w:ins w:id="14" w:author="Author" w:date="2013-08-07T10:30:00Z">
        <w:r w:rsidR="007F785C">
          <w:t xml:space="preserve">and </w:t>
        </w:r>
      </w:ins>
      <w:ins w:id="15" w:author="Author" w:date="2013-08-07T10:34:00Z">
        <w:r w:rsidR="007F785C">
          <w:t xml:space="preserve">(ii) </w:t>
        </w:r>
      </w:ins>
      <w:r w:rsidRPr="00362C4D">
        <w:t xml:space="preserve">subject to </w:t>
      </w:r>
      <w:ins w:id="16" w:author="Author" w:date="2013-08-07T10:17:00Z">
        <w:r w:rsidR="00942ED2">
          <w:t xml:space="preserve">continuous </w:t>
        </w:r>
      </w:ins>
      <w:r w:rsidRPr="00362C4D">
        <w:t xml:space="preserve">compliance with the </w:t>
      </w:r>
      <w:del w:id="17" w:author="Author" w:date="2013-08-07T10:18:00Z">
        <w:r w:rsidRPr="00362C4D" w:rsidDel="00942ED2">
          <w:delText xml:space="preserve">staff </w:delText>
        </w:r>
      </w:del>
      <w:ins w:id="18" w:author="Author" w:date="2013-08-07T10:25:00Z">
        <w:r w:rsidR="00942ED2">
          <w:t>P</w:t>
        </w:r>
      </w:ins>
      <w:ins w:id="19" w:author="Author" w:date="2013-08-07T10:18:00Z">
        <w:r w:rsidR="00942ED2">
          <w:t>rogram</w:t>
        </w:r>
      </w:ins>
      <w:ins w:id="20" w:author="Author" w:date="2013-08-07T10:25:00Z">
        <w:r w:rsidR="00942ED2">
          <w:t>s</w:t>
        </w:r>
      </w:ins>
      <w:ins w:id="21" w:author="Author" w:date="2013-08-07T10:18:00Z">
        <w:r w:rsidR="00942ED2" w:rsidRPr="00362C4D">
          <w:t xml:space="preserve"> </w:t>
        </w:r>
      </w:ins>
      <w:del w:id="22" w:author="Author" w:date="2013-08-07T10:25:00Z">
        <w:r w:rsidRPr="00362C4D" w:rsidDel="00942ED2">
          <w:delText xml:space="preserve">design </w:delText>
        </w:r>
      </w:del>
      <w:r w:rsidRPr="00362C4D">
        <w:t>guidelines,</w:t>
      </w:r>
      <w:del w:id="23" w:author="Author" w:date="2013-08-07T10:18:00Z">
        <w:r w:rsidRPr="00362C4D" w:rsidDel="00942ED2">
          <w:delText xml:space="preserve"> as determined by the Executive Director;</w:delText>
        </w:r>
      </w:del>
      <w:r w:rsidRPr="00362C4D">
        <w:t xml:space="preserve"> and</w:t>
      </w:r>
      <w:ins w:id="24" w:author="Author" w:date="2013-08-07T10:35:00Z">
        <w:r w:rsidR="007F785C">
          <w:t xml:space="preserve"> (iii)</w:t>
        </w:r>
      </w:ins>
      <w:r w:rsidRPr="00362C4D">
        <w:t xml:space="preserve"> </w:t>
      </w:r>
      <w:del w:id="25" w:author="Author" w:date="2013-08-07T10:18:00Z">
        <w:r w:rsidRPr="00362C4D" w:rsidDel="00942ED2">
          <w:delText xml:space="preserve">to </w:delText>
        </w:r>
      </w:del>
      <w:r w:rsidRPr="00362C4D">
        <w:t>authorize execution</w:t>
      </w:r>
      <w:ins w:id="26" w:author="Author" w:date="2013-08-07T10:21:00Z">
        <w:r w:rsidR="00942ED2">
          <w:t xml:space="preserve"> </w:t>
        </w:r>
        <w:r w:rsidR="00942ED2" w:rsidRPr="00362C4D">
          <w:t>of the appropriate agreements</w:t>
        </w:r>
      </w:ins>
      <w:r w:rsidRPr="00362C4D">
        <w:t xml:space="preserve"> by the Chair and appropriate officers of the Authority</w:t>
      </w:r>
      <w:del w:id="27" w:author="Author" w:date="2013-08-07T10:21:00Z">
        <w:r w:rsidRPr="00362C4D" w:rsidDel="00942ED2">
          <w:delText xml:space="preserve"> of the appropriate agreements in accordance with the Programs and term sheet previously approved for the project</w:delText>
        </w:r>
      </w:del>
      <w:r>
        <w:t>.  Director Mandel seconded the motion and it passed unanimously.</w:t>
      </w:r>
    </w:p>
    <w:p w:rsidR="0013444F" w:rsidRPr="0013444F" w:rsidRDefault="0013444F" w:rsidP="00362C4D">
      <w:pPr>
        <w:pStyle w:val="BodyTextFirstIndent"/>
        <w:ind w:firstLine="0"/>
        <w:rPr>
          <w:u w:val="single"/>
        </w:rPr>
      </w:pPr>
      <w:r w:rsidRPr="0013444F">
        <w:rPr>
          <w:u w:val="single"/>
        </w:rPr>
        <w:t>Block 334</w:t>
      </w:r>
    </w:p>
    <w:p w:rsidR="007F1BAA" w:rsidRDefault="0013444F" w:rsidP="0013444F">
      <w:pPr>
        <w:pStyle w:val="BodyTextFirstIndent"/>
        <w:rPr>
          <w:color w:val="000000"/>
        </w:rPr>
      </w:pPr>
      <w:r>
        <w:t>Ms. Derby presented</w:t>
      </w:r>
      <w:r w:rsidRPr="00362C4D">
        <w:t xml:space="preserve"> the application for the </w:t>
      </w:r>
      <w:ins w:id="28" w:author="Author" w:date="2013-08-07T10:38:00Z">
        <w:r w:rsidR="0059042C">
          <w:t xml:space="preserve">TIRZ #3 </w:t>
        </w:r>
      </w:ins>
      <w:r w:rsidRPr="00362C4D">
        <w:t xml:space="preserve">Downtown Living </w:t>
      </w:r>
      <w:del w:id="29" w:author="Author" w:date="2013-08-07T10:38:00Z">
        <w:r w:rsidRPr="00362C4D" w:rsidDel="0059042C">
          <w:delText xml:space="preserve">Chapter 380 </w:delText>
        </w:r>
      </w:del>
      <w:r w:rsidRPr="00362C4D">
        <w:t>Program</w:t>
      </w:r>
      <w:r>
        <w:t xml:space="preserve"> (the “</w:t>
      </w:r>
      <w:del w:id="30" w:author="Author" w:date="2013-08-07T10:38:00Z">
        <w:r w:rsidDel="0059042C">
          <w:delText>Chapter 380 Program</w:delText>
        </w:r>
      </w:del>
      <w:ins w:id="31" w:author="Author" w:date="2013-08-07T10:38:00Z">
        <w:r w:rsidR="0059042C">
          <w:t>DLP</w:t>
        </w:r>
      </w:ins>
      <w:r>
        <w:t xml:space="preserve">”) from Alliance Realty Partners, LLC. for a midrise </w:t>
      </w:r>
      <w:r>
        <w:lastRenderedPageBreak/>
        <w:t>multifamily residential development.</w:t>
      </w:r>
      <w:r w:rsidR="007F1BAA" w:rsidRPr="007F1BAA">
        <w:rPr>
          <w:color w:val="000000"/>
        </w:rPr>
        <w:t xml:space="preserve"> </w:t>
      </w:r>
      <w:r w:rsidR="007F1BAA">
        <w:rPr>
          <w:color w:val="000000"/>
        </w:rPr>
        <w:t xml:space="preserve">She stated that the Economic Development Committee had reviewed the application and recommended funding </w:t>
      </w:r>
      <w:del w:id="32" w:author="Author" w:date="2013-08-07T10:39:00Z">
        <w:r w:rsidR="007F1BAA" w:rsidDel="0059042C">
          <w:rPr>
            <w:color w:val="000000"/>
          </w:rPr>
          <w:delText xml:space="preserve">not to exceed $3,105,000 which is the equivalent of $15,000 per unit up to a maximum of 15 years.  </w:delText>
        </w:r>
      </w:del>
      <w:ins w:id="33" w:author="Author" w:date="2013-08-07T10:41:00Z">
        <w:r w:rsidR="0059042C">
          <w:rPr>
            <w:color w:val="000000"/>
          </w:rPr>
          <w:t>in accordance with</w:t>
        </w:r>
      </w:ins>
      <w:ins w:id="34" w:author="Author" w:date="2013-08-07T10:39:00Z">
        <w:r w:rsidR="0059042C">
          <w:rPr>
            <w:color w:val="000000"/>
          </w:rPr>
          <w:t xml:space="preserve"> DLP</w:t>
        </w:r>
      </w:ins>
    </w:p>
    <w:p w:rsidR="0013444F" w:rsidRDefault="0013444F" w:rsidP="0013444F">
      <w:pPr>
        <w:pStyle w:val="BodyTextFirstIndent"/>
      </w:pPr>
      <w:r>
        <w:t xml:space="preserve">Following discussion, Director Keyser moved that the Board approve </w:t>
      </w:r>
      <w:ins w:id="35" w:author="Author" w:date="2013-08-07T10:43:00Z">
        <w:r w:rsidR="0059042C">
          <w:t xml:space="preserve">funding </w:t>
        </w:r>
      </w:ins>
      <w:ins w:id="36" w:author="Author" w:date="2013-08-07T10:45:00Z">
        <w:r w:rsidR="0059042C">
          <w:t>as outlined i</w:t>
        </w:r>
      </w:ins>
      <w:ins w:id="37" w:author="Author" w:date="2013-08-07T10:49:00Z">
        <w:r w:rsidR="00DE11CF">
          <w:t>n the DLP, and</w:t>
        </w:r>
      </w:ins>
      <w:ins w:id="38" w:author="Author" w:date="2013-08-07T10:43:00Z">
        <w:r w:rsidR="0059042C">
          <w:t xml:space="preserve"> (ii) </w:t>
        </w:r>
        <w:r w:rsidR="0059042C" w:rsidRPr="00362C4D">
          <w:t xml:space="preserve">subject to </w:t>
        </w:r>
        <w:r w:rsidR="0059042C">
          <w:t xml:space="preserve">continuous </w:t>
        </w:r>
        <w:r w:rsidR="0059042C" w:rsidRPr="00362C4D">
          <w:t xml:space="preserve">compliance with the </w:t>
        </w:r>
        <w:r w:rsidR="0059042C">
          <w:t>Programs</w:t>
        </w:r>
        <w:r w:rsidR="0059042C" w:rsidRPr="00362C4D">
          <w:t xml:space="preserve"> guidelines, and</w:t>
        </w:r>
        <w:r w:rsidR="0059042C">
          <w:t xml:space="preserve"> (iii)</w:t>
        </w:r>
        <w:r w:rsidR="0059042C" w:rsidRPr="00362C4D">
          <w:t xml:space="preserve"> authorize execution</w:t>
        </w:r>
        <w:r w:rsidR="0059042C">
          <w:t xml:space="preserve"> </w:t>
        </w:r>
        <w:r w:rsidR="0059042C" w:rsidRPr="00362C4D">
          <w:t>of the agreement by the Chair and appropriate officers of the Authority</w:t>
        </w:r>
      </w:ins>
      <w:del w:id="39" w:author="Author" w:date="2013-08-07T10:43:00Z">
        <w:r w:rsidDel="0059042C">
          <w:delText xml:space="preserve">the application </w:delText>
        </w:r>
        <w:r w:rsidR="007F1BAA" w:rsidDel="0059042C">
          <w:delText xml:space="preserve">and request in an amount not to exceed $3,105,000 </w:delText>
        </w:r>
        <w:r w:rsidDel="0059042C">
          <w:delText>subject to the requirements of the Chapter 380 Program</w:delText>
        </w:r>
      </w:del>
      <w:r>
        <w:t>.  Director Flowers seconded the motion and it passed by unanimous vote.</w:t>
      </w:r>
    </w:p>
    <w:p w:rsidR="00B05465" w:rsidRDefault="00B05465" w:rsidP="00B05465">
      <w:pPr>
        <w:pStyle w:val="BodyTextFirstIndent"/>
        <w:ind w:firstLine="0"/>
        <w:rPr>
          <w:b/>
          <w:u w:val="single"/>
        </w:rPr>
      </w:pPr>
      <w:r w:rsidRPr="00D95A3C">
        <w:rPr>
          <w:b/>
          <w:u w:val="single"/>
        </w:rPr>
        <w:t xml:space="preserve">HOUSTON DOWNTOWN MANAGEMENT DISTRICT </w:t>
      </w:r>
    </w:p>
    <w:p w:rsidR="0013444F" w:rsidRPr="00A21D8F" w:rsidRDefault="0013444F" w:rsidP="0013444F">
      <w:pPr>
        <w:pStyle w:val="BodyTextFirstIndent"/>
        <w:ind w:firstLine="0"/>
        <w:rPr>
          <w:u w:val="single"/>
        </w:rPr>
      </w:pPr>
      <w:r w:rsidRPr="00A21D8F">
        <w:rPr>
          <w:u w:val="single"/>
        </w:rPr>
        <w:t>Retail Taskforce Update</w:t>
      </w:r>
    </w:p>
    <w:p w:rsidR="0013444F" w:rsidRDefault="0013444F" w:rsidP="0013444F">
      <w:pPr>
        <w:pStyle w:val="BodyTextFirstIndent"/>
        <w:ind w:firstLine="0"/>
      </w:pPr>
      <w:r>
        <w:tab/>
        <w:t>Mr. Eury reported on the efforts of the taskforce to</w:t>
      </w:r>
      <w:r w:rsidR="004C194B">
        <w:t xml:space="preserve"> </w:t>
      </w:r>
      <w:r>
        <w:t xml:space="preserve">identify the </w:t>
      </w:r>
      <w:r w:rsidR="004C194B">
        <w:t xml:space="preserve">best </w:t>
      </w:r>
      <w:r>
        <w:t>area for future downtown retail.</w:t>
      </w:r>
      <w:r w:rsidR="004C194B">
        <w:t xml:space="preserve">  </w:t>
      </w:r>
      <w:del w:id="40" w:author="Author" w:date="2013-08-07T10:53:00Z">
        <w:r w:rsidR="004C194B" w:rsidDel="00C362DA">
          <w:delText>Director Keyser reported that they had met with an owner of one of the parking lots about potential development.</w:delText>
        </w:r>
      </w:del>
    </w:p>
    <w:p w:rsidR="00B05465" w:rsidRPr="00CE551E" w:rsidRDefault="00B05465" w:rsidP="00B05465">
      <w:pPr>
        <w:pStyle w:val="BodyTextFirstIndent"/>
        <w:ind w:firstLine="0"/>
        <w:rPr>
          <w:u w:val="single"/>
        </w:rPr>
      </w:pPr>
      <w:r w:rsidRPr="00CE551E">
        <w:rPr>
          <w:u w:val="single"/>
        </w:rPr>
        <w:t>Project Status Report</w:t>
      </w:r>
      <w:r>
        <w:rPr>
          <w:u w:val="single"/>
        </w:rPr>
        <w:t xml:space="preserve"> and Presentation</w:t>
      </w:r>
    </w:p>
    <w:p w:rsidR="00BD68A1" w:rsidDel="00DE11CF" w:rsidRDefault="00B05465" w:rsidP="00B05465">
      <w:pPr>
        <w:pStyle w:val="BodyTextFirstIndent"/>
        <w:ind w:firstLine="0"/>
        <w:rPr>
          <w:del w:id="41" w:author="Author" w:date="2013-08-07T10:50:00Z"/>
        </w:rPr>
      </w:pPr>
      <w:r>
        <w:tab/>
        <w:t xml:space="preserve">Ms. Derby </w:t>
      </w:r>
      <w:del w:id="42" w:author="Author" w:date="2013-08-07T10:50:00Z">
        <w:r w:rsidR="00671665" w:rsidDel="00DE11CF">
          <w:delText xml:space="preserve">presented </w:delText>
        </w:r>
      </w:del>
      <w:ins w:id="43" w:author="Author" w:date="2013-08-07T10:50:00Z">
        <w:r w:rsidR="00DE11CF">
          <w:t xml:space="preserve">provided a brief overview of </w:t>
        </w:r>
      </w:ins>
      <w:r w:rsidR="00671665">
        <w:t>the Project Status Report</w:t>
      </w:r>
      <w:ins w:id="44" w:author="Author" w:date="2013-08-07T10:52:00Z">
        <w:r w:rsidR="00DE11CF">
          <w:t xml:space="preserve">; </w:t>
        </w:r>
      </w:ins>
      <w:del w:id="45" w:author="Author" w:date="2013-08-07T10:52:00Z">
        <w:r w:rsidR="00671665" w:rsidDel="00DE11CF">
          <w:delText xml:space="preserve"> </w:delText>
        </w:r>
      </w:del>
      <w:del w:id="46" w:author="Author" w:date="2013-08-07T10:50:00Z">
        <w:r w:rsidR="00671665" w:rsidDel="00DE11CF">
          <w:delText>for the Board’s review</w:delText>
        </w:r>
        <w:r w:rsidDel="00DE11CF">
          <w:delText>.</w:delText>
        </w:r>
        <w:r w:rsidR="00671665" w:rsidDel="00DE11CF">
          <w:delText xml:space="preserve">  She stated that she had received the agreement with Morris Architects for the Infrastructure, Mobility and Transit Improvement</w:delText>
        </w:r>
        <w:r w:rsidDel="00DE11CF">
          <w:delText xml:space="preserve">  </w:delText>
        </w:r>
        <w:r w:rsidR="00671665" w:rsidDel="00DE11CF">
          <w:delText>project.  Ms. Derby reported that a meeting will be arranged with the new park director that has been hired for Buffalo Bayou Park to establish proper procedures.</w:delText>
        </w:r>
      </w:del>
    </w:p>
    <w:p w:rsidR="00000000" w:rsidRDefault="00443043">
      <w:pPr>
        <w:pStyle w:val="BodyTextFirstIndent"/>
        <w:ind w:firstLine="0"/>
      </w:pPr>
      <w:del w:id="47" w:author="Author" w:date="2013-08-07T10:50:00Z">
        <w:r w:rsidDel="00DE11CF">
          <w:tab/>
          <w:delText>Ms. Derby reported that Lauren Griffith Associates (“LGA”) had presented three design concepts and budgets for the Library Plaza.    She stated that LGA had been asked to finalize the design and master plan with phasing to begin in July.</w:delText>
        </w:r>
      </w:del>
      <w:ins w:id="48" w:author="Author" w:date="2013-08-07T10:50:00Z">
        <w:r w:rsidR="00DE11CF">
          <w:t>high</w:t>
        </w:r>
      </w:ins>
      <w:ins w:id="49" w:author="Author" w:date="2013-08-07T10:52:00Z">
        <w:r w:rsidR="00DE11CF">
          <w:t>-</w:t>
        </w:r>
      </w:ins>
      <w:ins w:id="50" w:author="Author" w:date="2013-08-07T10:50:00Z">
        <w:r w:rsidR="00DE11CF">
          <w:t>lighting projects with significant progress.</w:t>
        </w:r>
      </w:ins>
    </w:p>
    <w:p w:rsidR="00B05465" w:rsidRPr="007B1AFA" w:rsidRDefault="00B05465" w:rsidP="00B05465">
      <w:pPr>
        <w:pStyle w:val="BodyTextFirstIndent"/>
        <w:ind w:firstLine="0"/>
        <w:rPr>
          <w:u w:val="single"/>
        </w:rPr>
      </w:pPr>
      <w:r w:rsidRPr="00412949">
        <w:rPr>
          <w:rFonts w:ascii="Times" w:hAnsi="Times" w:cs="Arial"/>
          <w:b/>
          <w:bCs/>
          <w:kern w:val="32"/>
          <w:u w:val="single"/>
        </w:rPr>
        <w:t>EXECUTIVE SESSION</w:t>
      </w:r>
    </w:p>
    <w:p w:rsidR="00B05465" w:rsidRPr="00981575" w:rsidRDefault="00B05465" w:rsidP="00B05465">
      <w:pPr>
        <w:autoSpaceDE w:val="0"/>
        <w:autoSpaceDN w:val="0"/>
        <w:adjustRightInd w:val="0"/>
        <w:spacing w:after="240"/>
        <w:ind w:firstLine="720"/>
        <w:rPr>
          <w:rFonts w:ascii="Times" w:hAnsi="Times" w:cs="Times"/>
          <w:color w:val="000000"/>
        </w:rPr>
      </w:pPr>
      <w:r>
        <w:rPr>
          <w:rFonts w:ascii="Times" w:hAnsi="Times" w:cs="Times"/>
          <w:color w:val="000000"/>
        </w:rPr>
        <w:t>There was no executive session.</w:t>
      </w:r>
      <w:r w:rsidRPr="00981575">
        <w:rPr>
          <w:rFonts w:ascii="Times" w:hAnsi="Times" w:cs="Times"/>
          <w:color w:val="000000"/>
        </w:rPr>
        <w:t xml:space="preserve"> </w:t>
      </w:r>
    </w:p>
    <w:p w:rsidR="00B05465" w:rsidRPr="00981575" w:rsidRDefault="00B05465" w:rsidP="00BD68A1">
      <w:pPr>
        <w:keepNext/>
        <w:autoSpaceDE w:val="0"/>
        <w:autoSpaceDN w:val="0"/>
        <w:adjustRightInd w:val="0"/>
        <w:spacing w:after="240"/>
        <w:rPr>
          <w:rFonts w:ascii="Times" w:hAnsi="Times" w:cs="Times"/>
          <w:b/>
          <w:bCs/>
          <w:color w:val="000000"/>
          <w:u w:val="single"/>
        </w:rPr>
      </w:pPr>
      <w:r w:rsidRPr="00981575">
        <w:rPr>
          <w:rFonts w:ascii="Times" w:hAnsi="Times" w:cs="Times"/>
          <w:b/>
          <w:bCs/>
          <w:color w:val="000000"/>
          <w:u w:val="single"/>
        </w:rPr>
        <w:t>RECONVENE IN OPEN SESSION AND TAKE ACTION ON MATTERS DISCUSSED IN EXECUTIVE SESSION</w:t>
      </w:r>
    </w:p>
    <w:p w:rsidR="00B05465" w:rsidRDefault="00B05465" w:rsidP="00BD68A1">
      <w:pPr>
        <w:pStyle w:val="BodyTextFirstIndent"/>
        <w:keepNext/>
        <w:rPr>
          <w:rFonts w:ascii="Times" w:hAnsi="Times" w:cs="Times"/>
          <w:color w:val="000000"/>
        </w:rPr>
      </w:pPr>
      <w:r>
        <w:rPr>
          <w:rFonts w:ascii="Times" w:hAnsi="Times" w:cs="Times"/>
          <w:color w:val="000000"/>
        </w:rPr>
        <w:t>There was no need to reconvene in open session.</w:t>
      </w:r>
    </w:p>
    <w:p w:rsidR="00B05465" w:rsidRDefault="00B05465" w:rsidP="00B05465">
      <w:pPr>
        <w:pStyle w:val="BodyTextFirstIndent"/>
        <w:ind w:firstLine="0"/>
        <w:rPr>
          <w:b/>
          <w:u w:val="single"/>
        </w:rPr>
      </w:pPr>
      <w:r>
        <w:rPr>
          <w:b/>
          <w:u w:val="single"/>
        </w:rPr>
        <w:t>NEXT MEETING</w:t>
      </w:r>
    </w:p>
    <w:p w:rsidR="00B05465" w:rsidRDefault="00B05465" w:rsidP="00B05465">
      <w:pPr>
        <w:pStyle w:val="BodyTextFirstIndent"/>
      </w:pPr>
      <w:r>
        <w:t xml:space="preserve">Chair </w:t>
      </w:r>
      <w:r w:rsidR="000E36BF">
        <w:t>Pena</w:t>
      </w:r>
      <w:r>
        <w:t xml:space="preserve"> reported that the Board will meet on </w:t>
      </w:r>
      <w:r w:rsidR="00443043">
        <w:t>August 13,</w:t>
      </w:r>
      <w:r>
        <w:t xml:space="preserve"> 2013.</w:t>
      </w:r>
    </w:p>
    <w:p w:rsidR="00B05465" w:rsidRDefault="00B05465" w:rsidP="00B05465">
      <w:pPr>
        <w:pStyle w:val="BodyTextFirstIndent"/>
      </w:pPr>
      <w:r>
        <w:t xml:space="preserve">There </w:t>
      </w:r>
      <w:r w:rsidRPr="00767700">
        <w:t xml:space="preserve">being no further business to come before the </w:t>
      </w:r>
      <w:r>
        <w:t>Board</w:t>
      </w:r>
      <w:r w:rsidRPr="00767700">
        <w:t>, the meeting was adjourned</w:t>
      </w:r>
      <w:r>
        <w:t xml:space="preserve">.  </w:t>
      </w:r>
    </w:p>
    <w:p w:rsidR="00B05465" w:rsidRDefault="00B05465" w:rsidP="00B05465">
      <w:pPr>
        <w:pStyle w:val="BodyTextFirstIndent"/>
      </w:pPr>
    </w:p>
    <w:p w:rsidR="00B05465" w:rsidRDefault="00B05465" w:rsidP="00B05465">
      <w:pPr>
        <w:pStyle w:val="BodyTextFirstIndent"/>
        <w:jc w:val="center"/>
      </w:pPr>
      <w:r>
        <w:t>[</w:t>
      </w:r>
      <w:r w:rsidRPr="00D6726E">
        <w:rPr>
          <w:i/>
        </w:rPr>
        <w:t>Signature page follows</w:t>
      </w:r>
      <w:r>
        <w:t>]</w:t>
      </w:r>
    </w:p>
    <w:p w:rsidR="00443043" w:rsidRDefault="00443043">
      <w:pPr>
        <w:jc w:val="left"/>
      </w:pPr>
      <w:r>
        <w:br w:type="page"/>
      </w:r>
    </w:p>
    <w:p w:rsidR="00B05465" w:rsidRPr="007752F8" w:rsidRDefault="00B05465" w:rsidP="0045122D">
      <w:pPr>
        <w:pStyle w:val="BodyTextNoSpace"/>
        <w:spacing w:before="960"/>
        <w:rPr>
          <w:u w:val="single"/>
        </w:rPr>
      </w:pPr>
      <w:r>
        <w:tab/>
      </w:r>
      <w:r>
        <w:tab/>
      </w:r>
      <w:r>
        <w:tab/>
      </w:r>
      <w:r>
        <w:tab/>
      </w:r>
      <w:r>
        <w:tab/>
      </w:r>
      <w:r>
        <w:tab/>
      </w:r>
      <w:r>
        <w:tab/>
      </w:r>
      <w:r>
        <w:rPr>
          <w:u w:val="single"/>
        </w:rPr>
        <w:tab/>
      </w:r>
      <w:r>
        <w:rPr>
          <w:u w:val="single"/>
        </w:rPr>
        <w:tab/>
      </w:r>
      <w:r>
        <w:rPr>
          <w:u w:val="single"/>
        </w:rPr>
        <w:tab/>
      </w:r>
      <w:r>
        <w:rPr>
          <w:u w:val="single"/>
        </w:rPr>
        <w:tab/>
      </w:r>
      <w:r>
        <w:rPr>
          <w:u w:val="single"/>
        </w:rPr>
        <w:tab/>
      </w:r>
    </w:p>
    <w:p w:rsidR="00B05465" w:rsidRDefault="00B05465" w:rsidP="00B05465">
      <w:pPr>
        <w:pStyle w:val="BodyTextNoSpace"/>
        <w:ind w:left="4320" w:firstLine="720"/>
      </w:pPr>
      <w:r>
        <w:t xml:space="preserve">Secretary, Board of Directors </w:t>
      </w:r>
    </w:p>
    <w:p w:rsidR="00B05465" w:rsidRDefault="00B05465" w:rsidP="00B05465">
      <w:pPr>
        <w:pStyle w:val="BodyTextNoSpace"/>
      </w:pPr>
    </w:p>
    <w:p w:rsidR="00B05465" w:rsidRPr="00B2780F" w:rsidRDefault="00B05465" w:rsidP="00B05465">
      <w:pPr>
        <w:pStyle w:val="BodyTextFirstIndent"/>
        <w:ind w:firstLine="0"/>
      </w:pPr>
      <w:r w:rsidRPr="00B2780F">
        <w:t xml:space="preserve"> </w:t>
      </w:r>
    </w:p>
    <w:p w:rsidR="00B05465" w:rsidRPr="00B2780F" w:rsidRDefault="00B05465" w:rsidP="00B05465">
      <w:pPr>
        <w:pStyle w:val="BodyTextFirstIndent"/>
        <w:ind w:left="720" w:hanging="720"/>
        <w:jc w:val="left"/>
      </w:pPr>
    </w:p>
    <w:p w:rsidR="00820E64" w:rsidRPr="00B05465" w:rsidRDefault="00820E64" w:rsidP="00B05465"/>
    <w:sectPr w:rsidR="00820E64" w:rsidRPr="00B05465" w:rsidSect="00820E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7CB" w:rsidRDefault="009647CB" w:rsidP="00820E64">
      <w:pPr>
        <w:pStyle w:val="BodyText2"/>
      </w:pPr>
      <w:r>
        <w:separator/>
      </w:r>
    </w:p>
  </w:endnote>
  <w:endnote w:type="continuationSeparator" w:id="0">
    <w:p w:rsidR="009647CB" w:rsidRDefault="009647CB" w:rsidP="00820E64">
      <w:pPr>
        <w:pStyle w:val="BodyTex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Default="00323FB2" w:rsidP="00820E64">
    <w:pPr>
      <w:pStyle w:val="Footer"/>
      <w:framePr w:wrap="around" w:vAnchor="text" w:hAnchor="margin" w:xAlign="center" w:y="1"/>
      <w:rPr>
        <w:rStyle w:val="PageNumber"/>
      </w:rPr>
    </w:pPr>
    <w:r>
      <w:rPr>
        <w:rStyle w:val="PageNumber"/>
      </w:rPr>
      <w:fldChar w:fldCharType="begin"/>
    </w:r>
    <w:r w:rsidR="00EC0069">
      <w:rPr>
        <w:rStyle w:val="PageNumber"/>
      </w:rPr>
      <w:instrText xml:space="preserve">PAGE  </w:instrText>
    </w:r>
    <w:r>
      <w:rPr>
        <w:rStyle w:val="PageNumber"/>
      </w:rPr>
      <w:fldChar w:fldCharType="end"/>
    </w:r>
  </w:p>
  <w:p w:rsidR="00EC0069" w:rsidRDefault="00EC00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Default="00323FB2" w:rsidP="00820E64">
    <w:pPr>
      <w:pStyle w:val="Footer"/>
      <w:framePr w:wrap="around" w:vAnchor="text" w:hAnchor="margin" w:xAlign="center" w:y="1"/>
      <w:rPr>
        <w:rStyle w:val="PageNumber"/>
      </w:rPr>
    </w:pPr>
    <w:r>
      <w:rPr>
        <w:rStyle w:val="PageNumber"/>
      </w:rPr>
      <w:fldChar w:fldCharType="begin"/>
    </w:r>
    <w:r w:rsidR="00EC0069">
      <w:rPr>
        <w:rStyle w:val="PageNumber"/>
      </w:rPr>
      <w:instrText xml:space="preserve">PAGE  </w:instrText>
    </w:r>
    <w:r>
      <w:rPr>
        <w:rStyle w:val="PageNumber"/>
      </w:rPr>
      <w:fldChar w:fldCharType="separate"/>
    </w:r>
    <w:r w:rsidR="00DF6A9D">
      <w:rPr>
        <w:rStyle w:val="PageNumber"/>
        <w:noProof/>
      </w:rPr>
      <w:t>5</w:t>
    </w:r>
    <w:r>
      <w:rPr>
        <w:rStyle w:val="PageNumber"/>
      </w:rPr>
      <w:fldChar w:fldCharType="end"/>
    </w:r>
  </w:p>
  <w:p w:rsidR="00EC0069" w:rsidRDefault="00EC0069">
    <w:pPr>
      <w:pStyle w:val="Footer"/>
    </w:pPr>
  </w:p>
  <w:p w:rsidR="00B05465" w:rsidRDefault="00EC0069" w:rsidP="007F203E">
    <w:pPr>
      <w:pStyle w:val="Footer"/>
      <w:jc w:val="left"/>
      <w:rPr>
        <w:sz w:val="16"/>
        <w:szCs w:val="16"/>
      </w:rPr>
    </w:pPr>
    <w:r>
      <w:rPr>
        <w:sz w:val="16"/>
        <w:szCs w:val="16"/>
      </w:rPr>
      <w:tab/>
    </w:r>
  </w:p>
  <w:p w:rsidR="00EC0069" w:rsidRPr="00192FFB" w:rsidRDefault="0045122D" w:rsidP="00B05465">
    <w:pPr>
      <w:pStyle w:val="Footer"/>
      <w:jc w:val="left"/>
      <w:rPr>
        <w:rStyle w:val="PageNumber"/>
      </w:rPr>
    </w:pPr>
    <w:r w:rsidRPr="0045122D">
      <w:rPr>
        <w:rStyle w:val="PageNumber"/>
        <w:sz w:val="16"/>
      </w:rPr>
      <w:t>#4307622.1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Default="00EC0069" w:rsidP="00820E64">
    <w:pPr>
      <w:pStyle w:val="Footer"/>
      <w:jc w:val="left"/>
      <w:rPr>
        <w:sz w:val="18"/>
        <w:szCs w:val="16"/>
      </w:rPr>
    </w:pPr>
  </w:p>
  <w:p w:rsidR="00EC0069" w:rsidRPr="003D649C" w:rsidRDefault="0045122D" w:rsidP="00B05465">
    <w:pPr>
      <w:pStyle w:val="Footer"/>
      <w:jc w:val="left"/>
      <w:rPr>
        <w:sz w:val="18"/>
        <w:szCs w:val="16"/>
      </w:rPr>
    </w:pPr>
    <w:r w:rsidRPr="0045122D">
      <w:rPr>
        <w:sz w:val="16"/>
        <w:szCs w:val="16"/>
      </w:rPr>
      <w:t>#4307622.1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7CB" w:rsidRDefault="009647CB" w:rsidP="00820E64">
      <w:pPr>
        <w:pStyle w:val="BodyText2"/>
      </w:pPr>
      <w:r>
        <w:separator/>
      </w:r>
    </w:p>
  </w:footnote>
  <w:footnote w:type="continuationSeparator" w:id="0">
    <w:p w:rsidR="009647CB" w:rsidRDefault="009647CB" w:rsidP="00820E64">
      <w:pPr>
        <w:pStyle w:val="BodyTex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02" w:rsidRDefault="00FC5F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Pr="008F124E" w:rsidRDefault="00EC0069" w:rsidP="00820E64">
    <w:pPr>
      <w:pStyle w:val="Header"/>
      <w:jc w:val="right"/>
      <w:rPr>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02" w:rsidRDefault="00FC5F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86CA9866"/>
    <w:lvl w:ilvl="0">
      <w:start w:val="1"/>
      <w:numFmt w:val="decimal"/>
      <w:pStyle w:val="ListNumber5"/>
      <w:lvlText w:val="%1."/>
      <w:lvlJc w:val="left"/>
      <w:pPr>
        <w:tabs>
          <w:tab w:val="num" w:pos="720"/>
        </w:tabs>
        <w:ind w:left="720" w:hanging="720"/>
      </w:pPr>
      <w:rPr>
        <w:rFonts w:hint="default"/>
      </w:rPr>
    </w:lvl>
    <w:lvl w:ilvl="1">
      <w:start w:val="1"/>
      <w:numFmt w:val="lowerLetter"/>
      <w:pStyle w:val="ListNumber5"/>
      <w:lvlText w:val="%2."/>
      <w:lvlJc w:val="left"/>
      <w:pPr>
        <w:ind w:left="1440" w:hanging="360"/>
      </w:pPr>
    </w:lvl>
    <w:lvl w:ilvl="2">
      <w:start w:val="1"/>
      <w:numFmt w:val="lowerRoman"/>
      <w:pStyle w:val="ListNumber5"/>
      <w:lvlText w:val="%3."/>
      <w:lvlJc w:val="right"/>
      <w:pPr>
        <w:ind w:left="2160" w:hanging="180"/>
      </w:pPr>
    </w:lvl>
    <w:lvl w:ilvl="3">
      <w:start w:val="1"/>
      <w:numFmt w:val="decimal"/>
      <w:pStyle w:val="ListNumber5"/>
      <w:lvlText w:val="%4."/>
      <w:lvlJc w:val="left"/>
      <w:pPr>
        <w:ind w:left="2880" w:hanging="360"/>
      </w:pPr>
    </w:lvl>
    <w:lvl w:ilvl="4">
      <w:start w:val="1"/>
      <w:numFmt w:val="lowerLetter"/>
      <w:pStyle w:val="ListNumber5"/>
      <w:lvlText w:val="%5."/>
      <w:lvlJc w:val="left"/>
      <w:pPr>
        <w:ind w:left="3600" w:hanging="360"/>
      </w:pPr>
    </w:lvl>
    <w:lvl w:ilvl="5">
      <w:start w:val="1"/>
      <w:numFmt w:val="lowerRoman"/>
      <w:pStyle w:val="ListNumber5"/>
      <w:lvlText w:val="%6."/>
      <w:lvlJc w:val="right"/>
      <w:pPr>
        <w:ind w:left="4320" w:hanging="180"/>
      </w:pPr>
    </w:lvl>
    <w:lvl w:ilvl="6">
      <w:start w:val="1"/>
      <w:numFmt w:val="decimal"/>
      <w:pStyle w:val="ListNumber5"/>
      <w:lvlText w:val="%7."/>
      <w:lvlJc w:val="left"/>
      <w:pPr>
        <w:ind w:left="5040" w:hanging="360"/>
      </w:pPr>
    </w:lvl>
    <w:lvl w:ilvl="7">
      <w:start w:val="1"/>
      <w:numFmt w:val="lowerLetter"/>
      <w:pStyle w:val="ListNumber5"/>
      <w:lvlText w:val="%8."/>
      <w:lvlJc w:val="left"/>
      <w:pPr>
        <w:ind w:left="5760" w:hanging="360"/>
      </w:pPr>
    </w:lvl>
    <w:lvl w:ilvl="8">
      <w:start w:val="1"/>
      <w:numFmt w:val="lowerRoman"/>
      <w:pStyle w:val="ListNumber5"/>
      <w:lvlText w:val="%9."/>
      <w:lvlJc w:val="right"/>
      <w:pPr>
        <w:ind w:left="6480" w:hanging="180"/>
      </w:pPr>
    </w:lvl>
  </w:abstractNum>
  <w:abstractNum w:abstractNumId="1">
    <w:nsid w:val="FFFFFF7D"/>
    <w:multiLevelType w:val="multilevel"/>
    <w:tmpl w:val="B9CC3B26"/>
    <w:lvl w:ilvl="0">
      <w:start w:val="1"/>
      <w:numFmt w:val="upperLetter"/>
      <w:pStyle w:val="ListNumber4"/>
      <w:lvlText w:val="%1."/>
      <w:lvlJc w:val="left"/>
      <w:pPr>
        <w:tabs>
          <w:tab w:val="num" w:pos="1440"/>
        </w:tabs>
        <w:ind w:left="1440" w:hanging="720"/>
      </w:pPr>
      <w:rPr>
        <w:rFonts w:hint="default"/>
      </w:rPr>
    </w:lvl>
    <w:lvl w:ilvl="1">
      <w:start w:val="1"/>
      <w:numFmt w:val="lowerLetter"/>
      <w:pStyle w:val="ListNumber4"/>
      <w:lvlText w:val="%2."/>
      <w:lvlJc w:val="left"/>
      <w:pPr>
        <w:ind w:left="1440" w:hanging="360"/>
      </w:pPr>
    </w:lvl>
    <w:lvl w:ilvl="2">
      <w:start w:val="1"/>
      <w:numFmt w:val="lowerRoman"/>
      <w:pStyle w:val="ListNumber4"/>
      <w:lvlText w:val="%3."/>
      <w:lvlJc w:val="right"/>
      <w:pPr>
        <w:ind w:left="2160" w:hanging="180"/>
      </w:pPr>
    </w:lvl>
    <w:lvl w:ilvl="3">
      <w:start w:val="1"/>
      <w:numFmt w:val="decimal"/>
      <w:pStyle w:val="ListNumber4"/>
      <w:lvlText w:val="%4."/>
      <w:lvlJc w:val="left"/>
      <w:pPr>
        <w:ind w:left="2880" w:hanging="360"/>
      </w:pPr>
    </w:lvl>
    <w:lvl w:ilvl="4">
      <w:start w:val="1"/>
      <w:numFmt w:val="lowerLetter"/>
      <w:pStyle w:val="ListNumber4"/>
      <w:lvlText w:val="%5."/>
      <w:lvlJc w:val="left"/>
      <w:pPr>
        <w:ind w:left="3600" w:hanging="360"/>
      </w:pPr>
    </w:lvl>
    <w:lvl w:ilvl="5">
      <w:start w:val="1"/>
      <w:numFmt w:val="lowerRoman"/>
      <w:pStyle w:val="ListNumber4"/>
      <w:lvlText w:val="%6."/>
      <w:lvlJc w:val="right"/>
      <w:pPr>
        <w:ind w:left="4320" w:hanging="180"/>
      </w:pPr>
    </w:lvl>
    <w:lvl w:ilvl="6">
      <w:start w:val="1"/>
      <w:numFmt w:val="decimal"/>
      <w:pStyle w:val="ListNumber4"/>
      <w:lvlText w:val="%7."/>
      <w:lvlJc w:val="left"/>
      <w:pPr>
        <w:ind w:left="5040" w:hanging="360"/>
      </w:pPr>
    </w:lvl>
    <w:lvl w:ilvl="7">
      <w:start w:val="1"/>
      <w:numFmt w:val="lowerLetter"/>
      <w:pStyle w:val="ListNumber4"/>
      <w:lvlText w:val="%8."/>
      <w:lvlJc w:val="left"/>
      <w:pPr>
        <w:ind w:left="5760" w:hanging="360"/>
      </w:pPr>
    </w:lvl>
    <w:lvl w:ilvl="8">
      <w:start w:val="1"/>
      <w:numFmt w:val="lowerRoman"/>
      <w:pStyle w:val="ListNumber4"/>
      <w:lvlText w:val="%9."/>
      <w:lvlJc w:val="right"/>
      <w:pPr>
        <w:ind w:left="6480" w:hanging="180"/>
      </w:pPr>
    </w:lvl>
  </w:abstractNum>
  <w:abstractNum w:abstractNumId="2">
    <w:nsid w:val="FFFFFF7E"/>
    <w:multiLevelType w:val="multilevel"/>
    <w:tmpl w:val="7C22B070"/>
    <w:lvl w:ilvl="0">
      <w:start w:val="1"/>
      <w:numFmt w:val="decimal"/>
      <w:pStyle w:val="ListNumber3"/>
      <w:lvlText w:val="%1."/>
      <w:lvlJc w:val="left"/>
      <w:pPr>
        <w:tabs>
          <w:tab w:val="num" w:pos="1440"/>
        </w:tabs>
        <w:ind w:left="1440" w:hanging="720"/>
      </w:pPr>
      <w:rPr>
        <w:rFonts w:hint="default"/>
      </w:rPr>
    </w:lvl>
    <w:lvl w:ilvl="1">
      <w:start w:val="1"/>
      <w:numFmt w:val="lowerLetter"/>
      <w:pStyle w:val="ListNumber3"/>
      <w:lvlText w:val="%2."/>
      <w:lvlJc w:val="left"/>
      <w:pPr>
        <w:ind w:left="1440" w:hanging="360"/>
      </w:pPr>
    </w:lvl>
    <w:lvl w:ilvl="2">
      <w:start w:val="1"/>
      <w:numFmt w:val="lowerRoman"/>
      <w:pStyle w:val="ListNumber3"/>
      <w:lvlText w:val="%3."/>
      <w:lvlJc w:val="right"/>
      <w:pPr>
        <w:ind w:left="2160" w:hanging="180"/>
      </w:pPr>
    </w:lvl>
    <w:lvl w:ilvl="3">
      <w:start w:val="1"/>
      <w:numFmt w:val="decimal"/>
      <w:pStyle w:val="ListNumber3"/>
      <w:lvlText w:val="%4."/>
      <w:lvlJc w:val="left"/>
      <w:pPr>
        <w:ind w:left="2880" w:hanging="360"/>
      </w:pPr>
    </w:lvl>
    <w:lvl w:ilvl="4">
      <w:start w:val="1"/>
      <w:numFmt w:val="lowerLetter"/>
      <w:pStyle w:val="ListNumber3"/>
      <w:lvlText w:val="%5."/>
      <w:lvlJc w:val="left"/>
      <w:pPr>
        <w:ind w:left="3600" w:hanging="360"/>
      </w:pPr>
    </w:lvl>
    <w:lvl w:ilvl="5">
      <w:start w:val="1"/>
      <w:numFmt w:val="lowerRoman"/>
      <w:pStyle w:val="ListNumber3"/>
      <w:lvlText w:val="%6."/>
      <w:lvlJc w:val="right"/>
      <w:pPr>
        <w:ind w:left="4320" w:hanging="180"/>
      </w:pPr>
    </w:lvl>
    <w:lvl w:ilvl="6">
      <w:start w:val="1"/>
      <w:numFmt w:val="decimal"/>
      <w:pStyle w:val="ListNumber3"/>
      <w:lvlText w:val="%7."/>
      <w:lvlJc w:val="left"/>
      <w:pPr>
        <w:ind w:left="5040" w:hanging="360"/>
      </w:pPr>
    </w:lvl>
    <w:lvl w:ilvl="7">
      <w:start w:val="1"/>
      <w:numFmt w:val="lowerLetter"/>
      <w:pStyle w:val="ListNumber3"/>
      <w:lvlText w:val="%8."/>
      <w:lvlJc w:val="left"/>
      <w:pPr>
        <w:ind w:left="5760" w:hanging="360"/>
      </w:pPr>
    </w:lvl>
    <w:lvl w:ilvl="8">
      <w:start w:val="1"/>
      <w:numFmt w:val="lowerRoman"/>
      <w:pStyle w:val="ListNumber3"/>
      <w:lvlText w:val="%9."/>
      <w:lvlJc w:val="right"/>
      <w:pPr>
        <w:ind w:left="6480" w:hanging="180"/>
      </w:pPr>
    </w:lvl>
  </w:abstractNum>
  <w:abstractNum w:abstractNumId="3">
    <w:nsid w:val="FFFFFF7F"/>
    <w:multiLevelType w:val="multilevel"/>
    <w:tmpl w:val="324E23A4"/>
    <w:lvl w:ilvl="0">
      <w:start w:val="1"/>
      <w:numFmt w:val="upperLetter"/>
      <w:pStyle w:val="ListNumber2"/>
      <w:lvlText w:val="%1."/>
      <w:lvlJc w:val="left"/>
      <w:pPr>
        <w:tabs>
          <w:tab w:val="num" w:pos="720"/>
        </w:tabs>
        <w:ind w:left="720" w:hanging="720"/>
      </w:pPr>
      <w:rPr>
        <w:rFonts w:hint="default"/>
      </w:rPr>
    </w:lvl>
    <w:lvl w:ilvl="1">
      <w:start w:val="1"/>
      <w:numFmt w:val="lowerLetter"/>
      <w:pStyle w:val="ListNumber2"/>
      <w:lvlText w:val="%2."/>
      <w:lvlJc w:val="left"/>
      <w:pPr>
        <w:ind w:left="1440" w:hanging="360"/>
      </w:pPr>
    </w:lvl>
    <w:lvl w:ilvl="2">
      <w:start w:val="1"/>
      <w:numFmt w:val="lowerRoman"/>
      <w:pStyle w:val="ListNumber2"/>
      <w:lvlText w:val="%3."/>
      <w:lvlJc w:val="right"/>
      <w:pPr>
        <w:ind w:left="2160" w:hanging="180"/>
      </w:pPr>
    </w:lvl>
    <w:lvl w:ilvl="3">
      <w:start w:val="1"/>
      <w:numFmt w:val="decimal"/>
      <w:pStyle w:val="ListNumber2"/>
      <w:lvlText w:val="%4."/>
      <w:lvlJc w:val="left"/>
      <w:pPr>
        <w:ind w:left="2880" w:hanging="360"/>
      </w:pPr>
    </w:lvl>
    <w:lvl w:ilvl="4">
      <w:start w:val="1"/>
      <w:numFmt w:val="lowerLetter"/>
      <w:pStyle w:val="ListNumber2"/>
      <w:lvlText w:val="%5."/>
      <w:lvlJc w:val="left"/>
      <w:pPr>
        <w:ind w:left="3600" w:hanging="360"/>
      </w:pPr>
    </w:lvl>
    <w:lvl w:ilvl="5">
      <w:start w:val="1"/>
      <w:numFmt w:val="lowerRoman"/>
      <w:pStyle w:val="ListNumber2"/>
      <w:lvlText w:val="%6."/>
      <w:lvlJc w:val="right"/>
      <w:pPr>
        <w:ind w:left="4320" w:hanging="180"/>
      </w:pPr>
    </w:lvl>
    <w:lvl w:ilvl="6">
      <w:start w:val="1"/>
      <w:numFmt w:val="decimal"/>
      <w:pStyle w:val="ListNumber2"/>
      <w:lvlText w:val="%7."/>
      <w:lvlJc w:val="left"/>
      <w:pPr>
        <w:ind w:left="5040" w:hanging="360"/>
      </w:pPr>
    </w:lvl>
    <w:lvl w:ilvl="7">
      <w:start w:val="1"/>
      <w:numFmt w:val="lowerLetter"/>
      <w:pStyle w:val="ListNumber2"/>
      <w:lvlText w:val="%8."/>
      <w:lvlJc w:val="left"/>
      <w:pPr>
        <w:ind w:left="5760" w:hanging="360"/>
      </w:pPr>
    </w:lvl>
    <w:lvl w:ilvl="8">
      <w:start w:val="1"/>
      <w:numFmt w:val="lowerRoman"/>
      <w:pStyle w:val="ListNumber2"/>
      <w:lvlText w:val="%9."/>
      <w:lvlJc w:val="right"/>
      <w:pPr>
        <w:ind w:left="6480" w:hanging="180"/>
      </w:pPr>
    </w:lvl>
  </w:abstractNum>
  <w:abstractNum w:abstractNumId="4">
    <w:nsid w:val="FFFFFF80"/>
    <w:multiLevelType w:val="multilevel"/>
    <w:tmpl w:val="412C9BCA"/>
    <w:lvl w:ilvl="0">
      <w:start w:val="1"/>
      <w:numFmt w:val="bullet"/>
      <w:pStyle w:val="ListBullet5"/>
      <w:lvlText w:val=""/>
      <w:lvlJc w:val="left"/>
      <w:pPr>
        <w:tabs>
          <w:tab w:val="num" w:pos="2160"/>
        </w:tabs>
        <w:ind w:left="2160" w:hanging="720"/>
      </w:pPr>
      <w:rPr>
        <w:rFonts w:ascii="Symbol" w:hAnsi="Symbol" w:hint="default"/>
      </w:rPr>
    </w:lvl>
    <w:lvl w:ilvl="1">
      <w:start w:val="1"/>
      <w:numFmt w:val="lowerLetter"/>
      <w:pStyle w:val="ListBullet5"/>
      <w:lvlText w:val="%2."/>
      <w:lvlJc w:val="left"/>
      <w:pPr>
        <w:ind w:left="1440" w:hanging="360"/>
      </w:pPr>
    </w:lvl>
    <w:lvl w:ilvl="2">
      <w:start w:val="1"/>
      <w:numFmt w:val="lowerRoman"/>
      <w:pStyle w:val="ListBullet5"/>
      <w:lvlText w:val="%3."/>
      <w:lvlJc w:val="right"/>
      <w:pPr>
        <w:ind w:left="2160" w:hanging="180"/>
      </w:pPr>
    </w:lvl>
    <w:lvl w:ilvl="3">
      <w:start w:val="1"/>
      <w:numFmt w:val="decimal"/>
      <w:pStyle w:val="ListBullet5"/>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5"/>
      <w:lvlText w:val="%6."/>
      <w:lvlJc w:val="right"/>
      <w:pPr>
        <w:ind w:left="4320" w:hanging="180"/>
      </w:pPr>
    </w:lvl>
    <w:lvl w:ilvl="6">
      <w:start w:val="1"/>
      <w:numFmt w:val="decimal"/>
      <w:pStyle w:val="ListBullet5"/>
      <w:lvlText w:val="%7."/>
      <w:lvlJc w:val="left"/>
      <w:pPr>
        <w:ind w:left="5040" w:hanging="360"/>
      </w:pPr>
    </w:lvl>
    <w:lvl w:ilvl="7">
      <w:start w:val="1"/>
      <w:numFmt w:val="lowerLetter"/>
      <w:pStyle w:val="ListBullet5"/>
      <w:lvlText w:val="%8."/>
      <w:lvlJc w:val="left"/>
      <w:pPr>
        <w:ind w:left="5760" w:hanging="360"/>
      </w:pPr>
    </w:lvl>
    <w:lvl w:ilvl="8">
      <w:start w:val="1"/>
      <w:numFmt w:val="lowerRoman"/>
      <w:pStyle w:val="ListBullet5"/>
      <w:lvlText w:val="%9."/>
      <w:lvlJc w:val="right"/>
      <w:pPr>
        <w:ind w:left="6480" w:hanging="180"/>
      </w:pPr>
    </w:lvl>
  </w:abstractNum>
  <w:abstractNum w:abstractNumId="5">
    <w:nsid w:val="FFFFFF81"/>
    <w:multiLevelType w:val="multilevel"/>
    <w:tmpl w:val="B148A462"/>
    <w:lvl w:ilvl="0">
      <w:start w:val="1"/>
      <w:numFmt w:val="bullet"/>
      <w:pStyle w:val="ListBullet4"/>
      <w:lvlText w:val=""/>
      <w:lvlJc w:val="left"/>
      <w:pPr>
        <w:tabs>
          <w:tab w:val="num" w:pos="720"/>
        </w:tabs>
        <w:ind w:left="1440" w:hanging="720"/>
      </w:pPr>
      <w:rPr>
        <w:rFonts w:ascii="Symbol" w:hAnsi="Symbol" w:hint="default"/>
      </w:rPr>
    </w:lvl>
    <w:lvl w:ilvl="1">
      <w:start w:val="1"/>
      <w:numFmt w:val="lowerLetter"/>
      <w:pStyle w:val="ListBullet4"/>
      <w:lvlText w:val="%2."/>
      <w:lvlJc w:val="left"/>
      <w:pPr>
        <w:ind w:left="1440" w:hanging="360"/>
      </w:pPr>
    </w:lvl>
    <w:lvl w:ilvl="2">
      <w:start w:val="1"/>
      <w:numFmt w:val="lowerRoman"/>
      <w:pStyle w:val="ListBullet4"/>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4"/>
      <w:lvlText w:val="%5."/>
      <w:lvlJc w:val="left"/>
      <w:pPr>
        <w:ind w:left="3600" w:hanging="360"/>
      </w:pPr>
    </w:lvl>
    <w:lvl w:ilvl="5">
      <w:start w:val="1"/>
      <w:numFmt w:val="lowerRoman"/>
      <w:pStyle w:val="ListBullet4"/>
      <w:lvlText w:val="%6."/>
      <w:lvlJc w:val="right"/>
      <w:pPr>
        <w:ind w:left="4320" w:hanging="180"/>
      </w:pPr>
    </w:lvl>
    <w:lvl w:ilvl="6">
      <w:start w:val="1"/>
      <w:numFmt w:val="decimal"/>
      <w:pStyle w:val="ListBullet4"/>
      <w:lvlText w:val="%7."/>
      <w:lvlJc w:val="left"/>
      <w:pPr>
        <w:ind w:left="5040" w:hanging="360"/>
      </w:pPr>
    </w:lvl>
    <w:lvl w:ilvl="7">
      <w:start w:val="1"/>
      <w:numFmt w:val="lowerLetter"/>
      <w:pStyle w:val="ListBullet4"/>
      <w:lvlText w:val="%8."/>
      <w:lvlJc w:val="left"/>
      <w:pPr>
        <w:ind w:left="5760" w:hanging="360"/>
      </w:pPr>
    </w:lvl>
    <w:lvl w:ilvl="8">
      <w:start w:val="1"/>
      <w:numFmt w:val="lowerRoman"/>
      <w:pStyle w:val="ListBullet4"/>
      <w:lvlText w:val="%9."/>
      <w:lvlJc w:val="right"/>
      <w:pPr>
        <w:ind w:left="6480" w:hanging="180"/>
      </w:pPr>
    </w:lvl>
  </w:abstractNum>
  <w:abstractNum w:abstractNumId="6">
    <w:nsid w:val="FFFFFF82"/>
    <w:multiLevelType w:val="multilevel"/>
    <w:tmpl w:val="818AFE02"/>
    <w:lvl w:ilvl="0">
      <w:start w:val="1"/>
      <w:numFmt w:val="bullet"/>
      <w:pStyle w:val="ListBullet3"/>
      <w:lvlText w:val=""/>
      <w:lvlJc w:val="left"/>
      <w:pPr>
        <w:tabs>
          <w:tab w:val="num" w:pos="720"/>
        </w:tabs>
        <w:ind w:left="720" w:hanging="648"/>
      </w:pPr>
      <w:rPr>
        <w:rFonts w:ascii="Symbol" w:hAnsi="Symbol" w:hint="default"/>
      </w:rPr>
    </w:lvl>
    <w:lvl w:ilvl="1">
      <w:start w:val="1"/>
      <w:numFmt w:val="lowerLetter"/>
      <w:pStyle w:val="ListBullet3"/>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3"/>
      <w:lvlText w:val="%4."/>
      <w:lvlJc w:val="left"/>
      <w:pPr>
        <w:ind w:left="2880" w:hanging="360"/>
      </w:pPr>
    </w:lvl>
    <w:lvl w:ilvl="4">
      <w:start w:val="1"/>
      <w:numFmt w:val="lowerLetter"/>
      <w:pStyle w:val="ListBullet3"/>
      <w:lvlText w:val="%5."/>
      <w:lvlJc w:val="left"/>
      <w:pPr>
        <w:ind w:left="3600" w:hanging="360"/>
      </w:pPr>
    </w:lvl>
    <w:lvl w:ilvl="5">
      <w:start w:val="1"/>
      <w:numFmt w:val="lowerRoman"/>
      <w:pStyle w:val="ListBullet3"/>
      <w:lvlText w:val="%6."/>
      <w:lvlJc w:val="right"/>
      <w:pPr>
        <w:ind w:left="4320" w:hanging="180"/>
      </w:pPr>
    </w:lvl>
    <w:lvl w:ilvl="6">
      <w:start w:val="1"/>
      <w:numFmt w:val="decimal"/>
      <w:pStyle w:val="ListBullet3"/>
      <w:lvlText w:val="%7."/>
      <w:lvlJc w:val="left"/>
      <w:pPr>
        <w:ind w:left="5040" w:hanging="360"/>
      </w:pPr>
    </w:lvl>
    <w:lvl w:ilvl="7">
      <w:start w:val="1"/>
      <w:numFmt w:val="lowerLetter"/>
      <w:pStyle w:val="ListBullet3"/>
      <w:lvlText w:val="%8."/>
      <w:lvlJc w:val="left"/>
      <w:pPr>
        <w:ind w:left="5760" w:hanging="360"/>
      </w:pPr>
    </w:lvl>
    <w:lvl w:ilvl="8">
      <w:start w:val="1"/>
      <w:numFmt w:val="lowerRoman"/>
      <w:pStyle w:val="ListBullet3"/>
      <w:lvlText w:val="%9."/>
      <w:lvlJc w:val="right"/>
      <w:pPr>
        <w:ind w:left="6480" w:hanging="180"/>
      </w:pPr>
    </w:lvl>
  </w:abstractNum>
  <w:abstractNum w:abstractNumId="7">
    <w:nsid w:val="FFFFFF83"/>
    <w:multiLevelType w:val="multilevel"/>
    <w:tmpl w:val="60B44F4C"/>
    <w:lvl w:ilvl="0">
      <w:start w:val="1"/>
      <w:numFmt w:val="bullet"/>
      <w:pStyle w:val="ListBullet2"/>
      <w:lvlText w:val=""/>
      <w:lvlJc w:val="left"/>
      <w:pPr>
        <w:tabs>
          <w:tab w:val="num" w:pos="720"/>
        </w:tabs>
        <w:ind w:left="1440" w:hanging="720"/>
      </w:pPr>
      <w:rPr>
        <w:rFonts w:ascii="Symbol" w:hAnsi="Symbol" w:hint="default"/>
      </w:rPr>
    </w:lvl>
    <w:lvl w:ilvl="1">
      <w:start w:val="1"/>
      <w:numFmt w:val="lowerLetter"/>
      <w:pStyle w:val="ListBullet2"/>
      <w:lvlText w:val="%2."/>
      <w:lvlJc w:val="left"/>
      <w:pPr>
        <w:ind w:left="1440" w:hanging="360"/>
      </w:pPr>
    </w:lvl>
    <w:lvl w:ilvl="2">
      <w:start w:val="1"/>
      <w:numFmt w:val="lowerRoman"/>
      <w:pStyle w:val="ListBullet2"/>
      <w:lvlText w:val="%3."/>
      <w:lvlJc w:val="right"/>
      <w:pPr>
        <w:ind w:left="2160" w:hanging="180"/>
      </w:pPr>
    </w:lvl>
    <w:lvl w:ilvl="3">
      <w:start w:val="1"/>
      <w:numFmt w:val="decimal"/>
      <w:pStyle w:val="ListBullet2"/>
      <w:lvlText w:val="%4."/>
      <w:lvlJc w:val="left"/>
      <w:pPr>
        <w:ind w:left="2880" w:hanging="360"/>
      </w:pPr>
    </w:lvl>
    <w:lvl w:ilvl="4">
      <w:start w:val="1"/>
      <w:numFmt w:val="lowerLetter"/>
      <w:pStyle w:val="ListBullet2"/>
      <w:lvlText w:val="%5."/>
      <w:lvlJc w:val="left"/>
      <w:pPr>
        <w:ind w:left="3600" w:hanging="360"/>
      </w:pPr>
    </w:lvl>
    <w:lvl w:ilvl="5">
      <w:start w:val="1"/>
      <w:numFmt w:val="lowerRoman"/>
      <w:pStyle w:val="ListBullet2"/>
      <w:lvlText w:val="%6."/>
      <w:lvlJc w:val="right"/>
      <w:pPr>
        <w:ind w:left="4320" w:hanging="180"/>
      </w:pPr>
    </w:lvl>
    <w:lvl w:ilvl="6">
      <w:start w:val="1"/>
      <w:numFmt w:val="decimal"/>
      <w:pStyle w:val="ListBullet2"/>
      <w:lvlText w:val="%7."/>
      <w:lvlJc w:val="left"/>
      <w:pPr>
        <w:ind w:left="5040" w:hanging="360"/>
      </w:pPr>
    </w:lvl>
    <w:lvl w:ilvl="7">
      <w:start w:val="1"/>
      <w:numFmt w:val="lowerLetter"/>
      <w:pStyle w:val="ListBullet2"/>
      <w:lvlText w:val="%8."/>
      <w:lvlJc w:val="left"/>
      <w:pPr>
        <w:ind w:left="5760" w:hanging="360"/>
      </w:pPr>
    </w:lvl>
    <w:lvl w:ilvl="8">
      <w:start w:val="1"/>
      <w:numFmt w:val="lowerRoman"/>
      <w:pStyle w:val="ListBullet2"/>
      <w:lvlText w:val="%9."/>
      <w:lvlJc w:val="right"/>
      <w:pPr>
        <w:ind w:left="6480" w:hanging="180"/>
      </w:pPr>
    </w:lvl>
  </w:abstractNum>
  <w:abstractNum w:abstractNumId="8">
    <w:nsid w:val="FFFFFF88"/>
    <w:multiLevelType w:val="multilevel"/>
    <w:tmpl w:val="ABB4BA6E"/>
    <w:lvl w:ilvl="0">
      <w:start w:val="1"/>
      <w:numFmt w:val="decimal"/>
      <w:pStyle w:val="ListNumber"/>
      <w:lvlText w:val="%1."/>
      <w:lvlJc w:val="left"/>
      <w:pPr>
        <w:tabs>
          <w:tab w:val="num" w:pos="720"/>
        </w:tabs>
        <w:ind w:left="720" w:hanging="720"/>
      </w:pPr>
      <w:rPr>
        <w:rFonts w:hint="default"/>
      </w:rPr>
    </w:lvl>
    <w:lvl w:ilvl="1">
      <w:start w:val="1"/>
      <w:numFmt w:val="lowerLetter"/>
      <w:pStyle w:val="ListNumber"/>
      <w:lvlText w:val="%2."/>
      <w:lvlJc w:val="left"/>
      <w:pPr>
        <w:ind w:left="1440" w:hanging="360"/>
      </w:pPr>
    </w:lvl>
    <w:lvl w:ilvl="2">
      <w:start w:val="1"/>
      <w:numFmt w:val="lowerRoman"/>
      <w:pStyle w:val="ListNumber"/>
      <w:lvlText w:val="%3."/>
      <w:lvlJc w:val="right"/>
      <w:pPr>
        <w:ind w:left="2160" w:hanging="180"/>
      </w:pPr>
    </w:lvl>
    <w:lvl w:ilvl="3">
      <w:start w:val="1"/>
      <w:numFmt w:val="decimal"/>
      <w:pStyle w:val="ListNumber"/>
      <w:lvlText w:val="%4."/>
      <w:lvlJc w:val="left"/>
      <w:pPr>
        <w:ind w:left="2880" w:hanging="360"/>
      </w:pPr>
    </w:lvl>
    <w:lvl w:ilvl="4">
      <w:start w:val="1"/>
      <w:numFmt w:val="lowerLetter"/>
      <w:pStyle w:val="ListNumber"/>
      <w:lvlText w:val="%5."/>
      <w:lvlJc w:val="left"/>
      <w:pPr>
        <w:ind w:left="3600" w:hanging="360"/>
      </w:pPr>
    </w:lvl>
    <w:lvl w:ilvl="5">
      <w:start w:val="1"/>
      <w:numFmt w:val="lowerRoman"/>
      <w:pStyle w:val="ListNumber"/>
      <w:lvlText w:val="%6."/>
      <w:lvlJc w:val="right"/>
      <w:pPr>
        <w:ind w:left="4320" w:hanging="180"/>
      </w:pPr>
    </w:lvl>
    <w:lvl w:ilvl="6">
      <w:start w:val="1"/>
      <w:numFmt w:val="decimal"/>
      <w:pStyle w:val="ListNumber"/>
      <w:lvlText w:val="%7."/>
      <w:lvlJc w:val="left"/>
      <w:pPr>
        <w:ind w:left="5040" w:hanging="360"/>
      </w:pPr>
    </w:lvl>
    <w:lvl w:ilvl="7">
      <w:start w:val="1"/>
      <w:numFmt w:val="lowerLetter"/>
      <w:pStyle w:val="ListNumber"/>
      <w:lvlText w:val="%8."/>
      <w:lvlJc w:val="left"/>
      <w:pPr>
        <w:ind w:left="5760" w:hanging="360"/>
      </w:pPr>
    </w:lvl>
    <w:lvl w:ilvl="8">
      <w:start w:val="1"/>
      <w:numFmt w:val="lowerRoman"/>
      <w:pStyle w:val="ListNumber"/>
      <w:lvlText w:val="%9."/>
      <w:lvlJc w:val="right"/>
      <w:pPr>
        <w:ind w:left="6480" w:hanging="180"/>
      </w:pPr>
    </w:lvl>
  </w:abstractNum>
  <w:abstractNum w:abstractNumId="9">
    <w:nsid w:val="FFFFFF89"/>
    <w:multiLevelType w:val="multilevel"/>
    <w:tmpl w:val="9EEC6C7C"/>
    <w:lvl w:ilvl="0">
      <w:start w:val="1"/>
      <w:numFmt w:val="bullet"/>
      <w:pStyle w:val="ListBullet"/>
      <w:lvlText w:val=""/>
      <w:lvlJc w:val="left"/>
      <w:pPr>
        <w:tabs>
          <w:tab w:val="num" w:pos="720"/>
        </w:tabs>
        <w:ind w:left="720" w:hanging="72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695B8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443E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14">
    <w:nsid w:val="4E0F5E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1004"/>
  <w:trackRevisions/>
  <w:documentProtection w:formatting="1" w:enforcement="1" w:cryptProviderType="rsaFull" w:cryptAlgorithmClass="hash" w:cryptAlgorithmType="typeAny" w:cryptAlgorithmSid="4" w:cryptSpinCount="100000" w:hash="SFZZBlgXftJwsWVy1eViK6rtZe0=" w:salt="I2CVykrJjXRH2iAR7CBUqA=="/>
  <w:defaultTabStop w:val="720"/>
  <w:drawingGridHorizontalSpacing w:val="57"/>
  <w:displayVerticalDrawingGridEvery w:val="2"/>
  <w:characterSpacingControl w:val="doNotCompress"/>
  <w:hdrShapeDefaults>
    <o:shapedefaults v:ext="edit" spidmax="30721"/>
  </w:hdrShapeDefaults>
  <w:footnotePr>
    <w:footnote w:id="-1"/>
    <w:footnote w:id="0"/>
  </w:footnotePr>
  <w:endnotePr>
    <w:endnote w:id="-1"/>
    <w:endnote w:id="0"/>
  </w:endnotePr>
  <w:compat/>
  <w:rsids>
    <w:rsidRoot w:val="000F02E2"/>
    <w:rsid w:val="00012712"/>
    <w:rsid w:val="00012F0E"/>
    <w:rsid w:val="0001328A"/>
    <w:rsid w:val="00017813"/>
    <w:rsid w:val="00030E91"/>
    <w:rsid w:val="00076C68"/>
    <w:rsid w:val="000917EA"/>
    <w:rsid w:val="000A793C"/>
    <w:rsid w:val="000B5F4E"/>
    <w:rsid w:val="000D39AE"/>
    <w:rsid w:val="000D418D"/>
    <w:rsid w:val="000E36BF"/>
    <w:rsid w:val="000E69EF"/>
    <w:rsid w:val="000F02E2"/>
    <w:rsid w:val="001001C1"/>
    <w:rsid w:val="0013444F"/>
    <w:rsid w:val="00181724"/>
    <w:rsid w:val="001903EA"/>
    <w:rsid w:val="001A54BB"/>
    <w:rsid w:val="001D25C3"/>
    <w:rsid w:val="001D4E4F"/>
    <w:rsid w:val="001F15F0"/>
    <w:rsid w:val="00204075"/>
    <w:rsid w:val="00222836"/>
    <w:rsid w:val="00243F57"/>
    <w:rsid w:val="00255857"/>
    <w:rsid w:val="00287391"/>
    <w:rsid w:val="002B59E6"/>
    <w:rsid w:val="003068FB"/>
    <w:rsid w:val="00323FB2"/>
    <w:rsid w:val="0036270F"/>
    <w:rsid w:val="00362C4D"/>
    <w:rsid w:val="003A7D86"/>
    <w:rsid w:val="003E097E"/>
    <w:rsid w:val="003E461B"/>
    <w:rsid w:val="004039D5"/>
    <w:rsid w:val="00443043"/>
    <w:rsid w:val="00450FA5"/>
    <w:rsid w:val="0045122D"/>
    <w:rsid w:val="0048107A"/>
    <w:rsid w:val="004C194B"/>
    <w:rsid w:val="004C68D4"/>
    <w:rsid w:val="004D567A"/>
    <w:rsid w:val="004D6B45"/>
    <w:rsid w:val="00531E13"/>
    <w:rsid w:val="005664B2"/>
    <w:rsid w:val="00582198"/>
    <w:rsid w:val="00587693"/>
    <w:rsid w:val="0059042C"/>
    <w:rsid w:val="00590B3A"/>
    <w:rsid w:val="005C0C3B"/>
    <w:rsid w:val="005C5DD0"/>
    <w:rsid w:val="00601F69"/>
    <w:rsid w:val="00610975"/>
    <w:rsid w:val="006176D9"/>
    <w:rsid w:val="00633783"/>
    <w:rsid w:val="006502F9"/>
    <w:rsid w:val="00653876"/>
    <w:rsid w:val="0065433C"/>
    <w:rsid w:val="0066410D"/>
    <w:rsid w:val="00664823"/>
    <w:rsid w:val="00665F6E"/>
    <w:rsid w:val="00671665"/>
    <w:rsid w:val="00673271"/>
    <w:rsid w:val="00673F9E"/>
    <w:rsid w:val="0068402E"/>
    <w:rsid w:val="00694768"/>
    <w:rsid w:val="006E7756"/>
    <w:rsid w:val="00714121"/>
    <w:rsid w:val="00736572"/>
    <w:rsid w:val="00775F21"/>
    <w:rsid w:val="007863A9"/>
    <w:rsid w:val="00790256"/>
    <w:rsid w:val="007A1786"/>
    <w:rsid w:val="007B3CE6"/>
    <w:rsid w:val="007C76F4"/>
    <w:rsid w:val="007D2D70"/>
    <w:rsid w:val="007D3D6E"/>
    <w:rsid w:val="007E2AA1"/>
    <w:rsid w:val="007F1BAA"/>
    <w:rsid w:val="007F203E"/>
    <w:rsid w:val="007F785C"/>
    <w:rsid w:val="008073C2"/>
    <w:rsid w:val="008115BF"/>
    <w:rsid w:val="00820E64"/>
    <w:rsid w:val="008364E8"/>
    <w:rsid w:val="00837324"/>
    <w:rsid w:val="00860EFA"/>
    <w:rsid w:val="00866A1C"/>
    <w:rsid w:val="00874692"/>
    <w:rsid w:val="008B7AF8"/>
    <w:rsid w:val="008D27DE"/>
    <w:rsid w:val="008E0E4C"/>
    <w:rsid w:val="00911CA1"/>
    <w:rsid w:val="00914500"/>
    <w:rsid w:val="00916786"/>
    <w:rsid w:val="00942ED2"/>
    <w:rsid w:val="0095224A"/>
    <w:rsid w:val="00963CE2"/>
    <w:rsid w:val="009647CB"/>
    <w:rsid w:val="00982DE3"/>
    <w:rsid w:val="00997746"/>
    <w:rsid w:val="009A5FF7"/>
    <w:rsid w:val="009D4A41"/>
    <w:rsid w:val="00A21D8F"/>
    <w:rsid w:val="00A2766C"/>
    <w:rsid w:val="00A30644"/>
    <w:rsid w:val="00A32D55"/>
    <w:rsid w:val="00A82603"/>
    <w:rsid w:val="00AC11AC"/>
    <w:rsid w:val="00B05465"/>
    <w:rsid w:val="00B43C79"/>
    <w:rsid w:val="00B578F5"/>
    <w:rsid w:val="00B713D6"/>
    <w:rsid w:val="00B90308"/>
    <w:rsid w:val="00BD68A1"/>
    <w:rsid w:val="00C07AD7"/>
    <w:rsid w:val="00C139CB"/>
    <w:rsid w:val="00C20774"/>
    <w:rsid w:val="00C30A8D"/>
    <w:rsid w:val="00C362DA"/>
    <w:rsid w:val="00C56281"/>
    <w:rsid w:val="00C73608"/>
    <w:rsid w:val="00C822F7"/>
    <w:rsid w:val="00CC1B72"/>
    <w:rsid w:val="00CD4E94"/>
    <w:rsid w:val="00CE14AD"/>
    <w:rsid w:val="00CE551E"/>
    <w:rsid w:val="00CF7DD5"/>
    <w:rsid w:val="00D00781"/>
    <w:rsid w:val="00D04C86"/>
    <w:rsid w:val="00D26B24"/>
    <w:rsid w:val="00D53F08"/>
    <w:rsid w:val="00D76537"/>
    <w:rsid w:val="00DB2269"/>
    <w:rsid w:val="00DE0F98"/>
    <w:rsid w:val="00DE11CF"/>
    <w:rsid w:val="00DE49AE"/>
    <w:rsid w:val="00DF012A"/>
    <w:rsid w:val="00DF1CDA"/>
    <w:rsid w:val="00DF54BD"/>
    <w:rsid w:val="00DF6A9D"/>
    <w:rsid w:val="00E05DCC"/>
    <w:rsid w:val="00E363B8"/>
    <w:rsid w:val="00E53971"/>
    <w:rsid w:val="00E6364C"/>
    <w:rsid w:val="00E649C8"/>
    <w:rsid w:val="00E72BEB"/>
    <w:rsid w:val="00EA4B39"/>
    <w:rsid w:val="00EA6F7A"/>
    <w:rsid w:val="00EB1F89"/>
    <w:rsid w:val="00EC0069"/>
    <w:rsid w:val="00EC474D"/>
    <w:rsid w:val="00EE79FA"/>
    <w:rsid w:val="00EF4F11"/>
    <w:rsid w:val="00EF6E6C"/>
    <w:rsid w:val="00F252E5"/>
    <w:rsid w:val="00F4074C"/>
    <w:rsid w:val="00F76356"/>
    <w:rsid w:val="00F77E79"/>
    <w:rsid w:val="00FC5F02"/>
    <w:rsid w:val="00FD2901"/>
    <w:rsid w:val="00FE1DE4"/>
    <w:rsid w:val="00FF2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AB55-5FB5-4054-A044-9382A26C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5603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2013-08-07T15:53:00Z</dcterms:created>
  <dcterms:modified xsi:type="dcterms:W3CDTF">2013-11-19T19:48:00Z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gFAA5ajW4yTOEjtIEfrRY7o5SJf1Cq/RCCX5B3A7JDFHxToP2m+/rbPuZM3K0WiLBWgi/VW2EJ5F404Z
IuueNpsXQ2K1uVfVotnSuddBbOOqRhynuhnO/pFsRWO79WMmczRs0ytB7mCGQekZIuueNpsXQ2K1
uVfVotnSuddBbOOqRhynuhnO/pFsRWO79WMmczRsuzwPpNTAusAFf5hZsZoxsa2msrNupq3/8i/3
iVzznFhTmdtxkNHQC</vt:lpwstr>
  </property>
  <property fmtid="{D5CDD505-2E9C-101B-9397-08002B2CF9AE}" pid="3" name="MAIL_MSG_ID2">
    <vt:lpwstr>6FxW0HM2QxZ7X2Zjv1U40MnMYfP9ccfVQ6k1ygjJz3jnDuHeCQN8i6Hg6U/
rIYRu2KjDGyWVzRS63Da+dGGyqHuxrRnHCjn6A==</vt:lpwstr>
  </property>
  <property fmtid="{D5CDD505-2E9C-101B-9397-08002B2CF9AE}" pid="4" name="RESPONSE_SENDER_NAME">
    <vt:lpwstr>sAAAE9kkUq3pEoImgQQDoaO9ESGVCxI5FFq2/gqKNo8XZjE=</vt:lpwstr>
  </property>
  <property fmtid="{D5CDD505-2E9C-101B-9397-08002B2CF9AE}" pid="5" name="EMAIL_OWNER_ADDRESS">
    <vt:lpwstr>4AAA6DouqOs9baGuL2+0Ze2DyIpPZzapUrGj0PZqnCumP26Qk8+SF37z9g==</vt:lpwstr>
  </property>
</Properties>
</file>