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65" w:rsidRDefault="00B05465" w:rsidP="00B05465">
      <w:pPr>
        <w:pStyle w:val="CenteredText"/>
        <w:rPr>
          <w:b/>
        </w:rPr>
      </w:pPr>
      <w:bookmarkStart w:id="0" w:name="_GoBack"/>
      <w:bookmarkEnd w:id="0"/>
      <w:r w:rsidRPr="00FC12E2">
        <w:rPr>
          <w:b/>
        </w:rPr>
        <w:t>MINUTES OF REGULAR MEETING</w:t>
      </w:r>
      <w:r w:rsidRPr="00FC12E2">
        <w:rPr>
          <w:b/>
        </w:rPr>
        <w:br/>
        <w:t>OF</w:t>
      </w:r>
      <w:r w:rsidRPr="00FC12E2">
        <w:rPr>
          <w:b/>
        </w:rPr>
        <w:br/>
      </w:r>
      <w:r>
        <w:rPr>
          <w:b/>
        </w:rPr>
        <w:t>DOWNTOWN REDEVELOPMENT AUTHORITY</w:t>
      </w:r>
    </w:p>
    <w:p w:rsidR="00B05465" w:rsidRDefault="00B05465" w:rsidP="00B05465">
      <w:pPr>
        <w:pStyle w:val="CenteredText"/>
      </w:pPr>
      <w:r>
        <w:t>May 14, 2013</w:t>
      </w:r>
    </w:p>
    <w:p w:rsidR="00B05465" w:rsidRDefault="00B05465" w:rsidP="00B05465">
      <w:pPr>
        <w:pStyle w:val="BodyTextNoSpace"/>
        <w:ind w:firstLine="720"/>
      </w:pPr>
      <w:r>
        <w:t xml:space="preserve">The Board of Directors (the “Board”) of Downtown Redevelopment Authority (the “Authority”) convened in regular session, open to the public, at the offices of Houston Downtown Management  District, on the 14th day of May 2013, and the roll was called </w:t>
      </w:r>
      <w:proofErr w:type="spellStart"/>
      <w:r>
        <w:t>of</w:t>
      </w:r>
      <w:proofErr w:type="spellEnd"/>
      <w:r>
        <w:t xml:space="preserve"> the duly constituted officers and members of the Board, to-wit:</w:t>
      </w:r>
    </w:p>
    <w:p w:rsidR="00B05465" w:rsidRDefault="00B05465" w:rsidP="00B05465">
      <w:pPr>
        <w:pStyle w:val="BodyTextNoSpace"/>
      </w:pPr>
    </w:p>
    <w:p w:rsidR="00B05465" w:rsidRPr="008D1D5B" w:rsidRDefault="00B05465" w:rsidP="00B05465">
      <w:pPr>
        <w:pStyle w:val="t2"/>
        <w:tabs>
          <w:tab w:val="left" w:pos="1610"/>
          <w:tab w:val="left" w:pos="5425"/>
        </w:tabs>
      </w:pPr>
      <w:r>
        <w:rPr>
          <w:sz w:val="22"/>
          <w:szCs w:val="22"/>
        </w:rPr>
        <w:tab/>
      </w:r>
      <w:r w:rsidRPr="00E00DC2">
        <w:t xml:space="preserve">F. Xavier </w:t>
      </w:r>
      <w:del w:id="1" w:author="Author" w:date="2013-06-13T10:08:00Z">
        <w:r w:rsidRPr="00E00DC2" w:rsidDel="000E36BF">
          <w:delText>Peña</w:delText>
        </w:r>
      </w:del>
      <w:ins w:id="2" w:author="Author" w:date="2013-06-13T10:08:00Z">
        <w:r w:rsidR="000E36BF">
          <w:t>Pena</w:t>
        </w:r>
      </w:ins>
      <w:r>
        <w:t xml:space="preserve"> </w:t>
      </w:r>
      <w:r w:rsidRPr="008D1D5B">
        <w:tab/>
        <w:t>Chair</w:t>
      </w:r>
    </w:p>
    <w:p w:rsidR="00B05465" w:rsidRPr="008D1D5B" w:rsidRDefault="00B05465" w:rsidP="00B05465">
      <w:pPr>
        <w:pStyle w:val="t2"/>
        <w:tabs>
          <w:tab w:val="left" w:pos="1610"/>
          <w:tab w:val="left" w:pos="5425"/>
        </w:tabs>
        <w:ind w:left="5425" w:hanging="5425"/>
      </w:pPr>
      <w:r>
        <w:tab/>
      </w:r>
      <w:r w:rsidRPr="008D1D5B">
        <w:t xml:space="preserve">Curtis B. </w:t>
      </w:r>
      <w:proofErr w:type="spellStart"/>
      <w:r w:rsidRPr="008D1D5B">
        <w:t>Lampley</w:t>
      </w:r>
      <w:proofErr w:type="spellEnd"/>
      <w:r w:rsidRPr="008D1D5B">
        <w:tab/>
        <w:t>Vice-Chair</w:t>
      </w:r>
      <w:r>
        <w:t xml:space="preserve"> </w:t>
      </w:r>
    </w:p>
    <w:p w:rsidR="00B05465" w:rsidRPr="008D1D5B" w:rsidRDefault="00B05465" w:rsidP="00B05465">
      <w:pPr>
        <w:pStyle w:val="t2"/>
        <w:tabs>
          <w:tab w:val="left" w:pos="1610"/>
          <w:tab w:val="left" w:pos="5425"/>
        </w:tabs>
      </w:pPr>
      <w:r>
        <w:tab/>
        <w:t>Deborah Keyser</w:t>
      </w:r>
      <w:r>
        <w:tab/>
        <w:t>Secretary</w:t>
      </w:r>
    </w:p>
    <w:p w:rsidR="00B05465" w:rsidRPr="008D1D5B" w:rsidRDefault="00B05465" w:rsidP="00B05465">
      <w:pPr>
        <w:pStyle w:val="t2"/>
        <w:tabs>
          <w:tab w:val="left" w:pos="1610"/>
          <w:tab w:val="left" w:pos="5425"/>
        </w:tabs>
      </w:pPr>
      <w:r w:rsidRPr="008D1D5B">
        <w:tab/>
      </w:r>
      <w:r>
        <w:t>Curtis Flowers</w:t>
      </w:r>
      <w:r w:rsidRPr="008D1D5B">
        <w:tab/>
      </w:r>
      <w:r>
        <w:t xml:space="preserve">Treasurer/Investment Officer </w:t>
      </w:r>
    </w:p>
    <w:p w:rsidR="00B05465" w:rsidRDefault="00B05465" w:rsidP="00B05465">
      <w:pPr>
        <w:pStyle w:val="t2"/>
        <w:tabs>
          <w:tab w:val="left" w:pos="1610"/>
          <w:tab w:val="left" w:pos="5425"/>
        </w:tabs>
      </w:pPr>
      <w:r w:rsidRPr="008D1D5B">
        <w:tab/>
        <w:t xml:space="preserve">Michele </w:t>
      </w:r>
      <w:proofErr w:type="spellStart"/>
      <w:r w:rsidRPr="008D1D5B">
        <w:t>Sabino</w:t>
      </w:r>
      <w:proofErr w:type="spellEnd"/>
      <w:r w:rsidRPr="008D1D5B">
        <w:tab/>
        <w:t>Director</w:t>
      </w:r>
    </w:p>
    <w:p w:rsidR="00B05465" w:rsidRDefault="00B05465" w:rsidP="00B05465">
      <w:pPr>
        <w:pStyle w:val="t2"/>
        <w:tabs>
          <w:tab w:val="left" w:pos="1610"/>
          <w:tab w:val="left" w:pos="5425"/>
        </w:tabs>
      </w:pPr>
      <w:r>
        <w:tab/>
        <w:t>Michael Moore</w:t>
      </w:r>
      <w:r>
        <w:tab/>
        <w:t xml:space="preserve">Director </w:t>
      </w:r>
    </w:p>
    <w:p w:rsidR="00B05465" w:rsidRPr="008D1D5B" w:rsidRDefault="00B05465" w:rsidP="00B05465">
      <w:pPr>
        <w:pStyle w:val="t2"/>
        <w:tabs>
          <w:tab w:val="left" w:pos="1610"/>
          <w:tab w:val="left" w:pos="5425"/>
        </w:tabs>
      </w:pPr>
      <w:r>
        <w:tab/>
        <w:t>Keith Edward Hamm</w:t>
      </w:r>
      <w:r>
        <w:tab/>
        <w:t xml:space="preserve">Director </w:t>
      </w:r>
    </w:p>
    <w:p w:rsidR="00B05465" w:rsidRDefault="00B05465" w:rsidP="00B05465">
      <w:pPr>
        <w:pStyle w:val="t2"/>
        <w:tabs>
          <w:tab w:val="left" w:pos="1610"/>
          <w:tab w:val="left" w:pos="5425"/>
        </w:tabs>
      </w:pPr>
      <w:r w:rsidRPr="008D1D5B">
        <w:tab/>
      </w:r>
      <w:r>
        <w:t>Harold A. “Al” Odom III</w:t>
      </w:r>
      <w:r w:rsidRPr="008D1D5B">
        <w:tab/>
        <w:t xml:space="preserve">Director </w:t>
      </w:r>
    </w:p>
    <w:p w:rsidR="00B05465" w:rsidRDefault="00B05465" w:rsidP="00B05465">
      <w:pPr>
        <w:pStyle w:val="t2"/>
        <w:tabs>
          <w:tab w:val="left" w:pos="1610"/>
          <w:tab w:val="left" w:pos="5425"/>
        </w:tabs>
      </w:pPr>
      <w:r>
        <w:tab/>
        <w:t>Barry Mandel</w:t>
      </w:r>
      <w:r>
        <w:tab/>
        <w:t xml:space="preserve">Director </w:t>
      </w:r>
    </w:p>
    <w:p w:rsidR="00B05465" w:rsidRPr="008D1D5B" w:rsidRDefault="00B05465" w:rsidP="00B05465">
      <w:pPr>
        <w:pStyle w:val="t2"/>
        <w:tabs>
          <w:tab w:val="left" w:pos="1610"/>
          <w:tab w:val="left" w:pos="5425"/>
        </w:tabs>
      </w:pPr>
    </w:p>
    <w:p w:rsidR="00B05465" w:rsidRDefault="00B05465" w:rsidP="00B05465">
      <w:pPr>
        <w:pStyle w:val="BodyText"/>
      </w:pPr>
      <w:proofErr w:type="gramStart"/>
      <w:r>
        <w:t>and</w:t>
      </w:r>
      <w:proofErr w:type="gramEnd"/>
      <w:r>
        <w:t xml:space="preserve"> all of said persons were present except Directors Mandel and </w:t>
      </w:r>
      <w:proofErr w:type="spellStart"/>
      <w:r>
        <w:t>Lampley</w:t>
      </w:r>
      <w:proofErr w:type="spellEnd"/>
      <w:r>
        <w:t>, thus constituting a quorum.</w:t>
      </w:r>
    </w:p>
    <w:p w:rsidR="00B05465" w:rsidRDefault="00B05465" w:rsidP="00B05465">
      <w:pPr>
        <w:ind w:firstLine="720"/>
      </w:pPr>
      <w:r>
        <w:t xml:space="preserve">Also present were:  Bob </w:t>
      </w:r>
      <w:proofErr w:type="spellStart"/>
      <w:r>
        <w:t>Eury</w:t>
      </w:r>
      <w:proofErr w:type="spellEnd"/>
      <w:r>
        <w:t xml:space="preserve">, Executive Director and </w:t>
      </w:r>
      <w:proofErr w:type="spellStart"/>
      <w:r>
        <w:t>TataLease</w:t>
      </w:r>
      <w:proofErr w:type="spellEnd"/>
      <w:r>
        <w:t xml:space="preserve"> Derby, Director of the Authority; Clark Lord and Debbie Russell of </w:t>
      </w:r>
      <w:proofErr w:type="spellStart"/>
      <w:r>
        <w:t>Bracewell</w:t>
      </w:r>
      <w:proofErr w:type="spellEnd"/>
      <w:r>
        <w:t xml:space="preserve"> &amp; Giuliani LLP; Lonnie </w:t>
      </w:r>
      <w:proofErr w:type="spellStart"/>
      <w:r>
        <w:t>Hoogeboom</w:t>
      </w:r>
      <w:proofErr w:type="spellEnd"/>
      <w:r>
        <w:t xml:space="preserve"> and Heather </w:t>
      </w:r>
      <w:proofErr w:type="spellStart"/>
      <w:r>
        <w:t>Hinzie</w:t>
      </w:r>
      <w:proofErr w:type="spellEnd"/>
      <w:r>
        <w:t xml:space="preserve"> of the Houston Downtown Management District (“HDMD”); Ralph De Leon and Donna Capps of the City of Houston;</w:t>
      </w:r>
      <w:bookmarkStart w:id="3" w:name="_Toc191109686"/>
      <w:r>
        <w:t xml:space="preserve"> </w:t>
      </w:r>
      <w:r w:rsidRPr="00582198">
        <w:t>George Baugh of George Baugh III &amp; Company</w:t>
      </w:r>
      <w:r>
        <w:t xml:space="preserve">; Jackie </w:t>
      </w:r>
      <w:proofErr w:type="spellStart"/>
      <w:r>
        <w:t>Traywick</w:t>
      </w:r>
      <w:proofErr w:type="spellEnd"/>
      <w:r>
        <w:t xml:space="preserve"> of Central Houston, Inc.; Linda Trevino of METRO; and Captain Larry </w:t>
      </w:r>
      <w:proofErr w:type="spellStart"/>
      <w:r>
        <w:t>Satterwhite</w:t>
      </w:r>
      <w:proofErr w:type="spellEnd"/>
      <w:r>
        <w:t xml:space="preserve"> of the Houston Police Department. </w:t>
      </w:r>
    </w:p>
    <w:p w:rsidR="00B05465" w:rsidRPr="0098000C" w:rsidRDefault="00B05465" w:rsidP="00B05465">
      <w:pPr>
        <w:rPr>
          <w:rFonts w:ascii="Arial" w:hAnsi="Arial" w:cs="Arial"/>
          <w:color w:val="000080"/>
          <w:sz w:val="20"/>
          <w:szCs w:val="20"/>
        </w:rPr>
      </w:pPr>
    </w:p>
    <w:p w:rsidR="00B05465" w:rsidRPr="00CB29DF" w:rsidRDefault="00B05465" w:rsidP="00B05465">
      <w:pPr>
        <w:pStyle w:val="BodyTextFirstIndent"/>
        <w:ind w:firstLine="0"/>
        <w:rPr>
          <w:b/>
          <w:u w:val="single"/>
        </w:rPr>
      </w:pPr>
      <w:r w:rsidRPr="00CB29DF">
        <w:rPr>
          <w:b/>
          <w:u w:val="single"/>
        </w:rPr>
        <w:t>DETERMINE QUORUM; CALL TO ORDER</w:t>
      </w:r>
      <w:bookmarkEnd w:id="3"/>
    </w:p>
    <w:p w:rsidR="00B05465" w:rsidRDefault="00B05465" w:rsidP="00B05465">
      <w:pPr>
        <w:pStyle w:val="BodyTextFirstIndent"/>
      </w:pPr>
      <w:bookmarkStart w:id="4" w:name="_Toc191109687"/>
      <w:r>
        <w:t xml:space="preserve">Chair </w:t>
      </w:r>
      <w:del w:id="5" w:author="Author" w:date="2013-06-13T10:08:00Z">
        <w:r w:rsidRPr="00E00DC2" w:rsidDel="000E36BF">
          <w:delText>Peña</w:delText>
        </w:r>
      </w:del>
      <w:ins w:id="6" w:author="Author" w:date="2013-06-13T10:08:00Z">
        <w:r w:rsidR="000E36BF">
          <w:t>Pena</w:t>
        </w:r>
      </w:ins>
      <w:r>
        <w:t xml:space="preserve"> noted that a quorum was present and called the meeting to order.  </w:t>
      </w:r>
      <w:bookmarkEnd w:id="4"/>
      <w:r>
        <w:t xml:space="preserve"> </w:t>
      </w:r>
    </w:p>
    <w:p w:rsidR="00B05465" w:rsidRDefault="00B05465" w:rsidP="00B05465">
      <w:pPr>
        <w:pStyle w:val="Heading1"/>
      </w:pPr>
      <w:r>
        <w:t>INTRODUCTION OF GUESTS AND PUBLIC COMMENTS</w:t>
      </w:r>
    </w:p>
    <w:p w:rsidR="00B05465" w:rsidRDefault="00B05465" w:rsidP="00B05465">
      <w:pPr>
        <w:pStyle w:val="BodyTextFirstIndent"/>
      </w:pPr>
      <w:r>
        <w:t xml:space="preserve">Chair </w:t>
      </w:r>
      <w:del w:id="7" w:author="Author" w:date="2013-06-13T10:08:00Z">
        <w:r w:rsidRPr="00E00DC2" w:rsidDel="000E36BF">
          <w:delText>Peña</w:delText>
        </w:r>
      </w:del>
      <w:ins w:id="8" w:author="Author" w:date="2013-06-13T10:08:00Z">
        <w:r w:rsidR="000E36BF">
          <w:t>Pena</w:t>
        </w:r>
      </w:ins>
      <w:r>
        <w:t xml:space="preserve"> </w:t>
      </w:r>
      <w:ins w:id="9" w:author="Author" w:date="2013-06-13T10:08:00Z">
        <w:r w:rsidR="000E36BF">
          <w:t xml:space="preserve">requested all meeting attendees to briefly introduce themselves and welcomed all. </w:t>
        </w:r>
      </w:ins>
      <w:del w:id="10" w:author="Author" w:date="2013-06-13T10:09:00Z">
        <w:r w:rsidDel="000E36BF">
          <w:delText>welcomed the attendees to the meeting. The meeting attendees next introduced themselves to the Board</w:delText>
        </w:r>
      </w:del>
      <w:r>
        <w:t xml:space="preserve">.  Chair </w:t>
      </w:r>
      <w:del w:id="11" w:author="Author" w:date="2013-06-13T10:08:00Z">
        <w:r w:rsidRPr="00E00DC2" w:rsidDel="000E36BF">
          <w:delText>Peña</w:delText>
        </w:r>
      </w:del>
      <w:ins w:id="12" w:author="Author" w:date="2013-06-13T10:08:00Z">
        <w:r w:rsidR="000E36BF">
          <w:t>Pena</w:t>
        </w:r>
      </w:ins>
      <w:r>
        <w:t xml:space="preserve"> then </w:t>
      </w:r>
      <w:del w:id="13" w:author="Author" w:date="2013-06-13T10:09:00Z">
        <w:r w:rsidDel="000E36BF">
          <w:delText>welcomed Director</w:delText>
        </w:r>
      </w:del>
      <w:ins w:id="14" w:author="Author" w:date="2013-06-13T10:09:00Z">
        <w:r w:rsidR="000E36BF">
          <w:t>acknowledged the presence of the new City of Houston Board Appointee, Mr. Michael</w:t>
        </w:r>
      </w:ins>
      <w:r>
        <w:t xml:space="preserve"> Moore</w:t>
      </w:r>
      <w:ins w:id="15" w:author="Author" w:date="2013-06-13T10:11:00Z">
        <w:r w:rsidR="000E36BF">
          <w:t xml:space="preserve"> and welcomed him</w:t>
        </w:r>
      </w:ins>
      <w:r>
        <w:t xml:space="preserve"> to the Board.</w:t>
      </w:r>
    </w:p>
    <w:p w:rsidR="00B05465" w:rsidRPr="00511591" w:rsidRDefault="00B05465" w:rsidP="00B05465">
      <w:pPr>
        <w:pStyle w:val="Heading1"/>
      </w:pPr>
      <w:r w:rsidRPr="00511591">
        <w:t>APPROVE MINUTES</w:t>
      </w:r>
      <w:r>
        <w:t xml:space="preserve"> OF PREVIOUS MEETINGS</w:t>
      </w:r>
    </w:p>
    <w:p w:rsidR="00B05465" w:rsidRDefault="00B05465" w:rsidP="00B05465">
      <w:pPr>
        <w:pStyle w:val="BodyTextFirstIndent"/>
      </w:pPr>
      <w:r>
        <w:t xml:space="preserve">The Board considered approving the minutes of April 9, 2013.  Following discussion, upon a motion made by Director </w:t>
      </w:r>
      <w:proofErr w:type="spellStart"/>
      <w:r>
        <w:t>Sabino</w:t>
      </w:r>
      <w:proofErr w:type="spellEnd"/>
      <w:r>
        <w:t xml:space="preserve"> and seconded by Director Keyser, the Board voted unanimously to approve the minutes of April 9, 2013.</w:t>
      </w:r>
    </w:p>
    <w:p w:rsidR="00B05465" w:rsidRDefault="00B05465" w:rsidP="00B05465">
      <w:pPr>
        <w:pStyle w:val="BodyTextFirstIndent"/>
        <w:ind w:firstLine="0"/>
        <w:rPr>
          <w:b/>
          <w:u w:val="single"/>
        </w:rPr>
      </w:pPr>
      <w:r>
        <w:br w:type="page"/>
      </w:r>
      <w:r>
        <w:rPr>
          <w:b/>
          <w:u w:val="single"/>
        </w:rPr>
        <w:lastRenderedPageBreak/>
        <w:t>FINANCIAL REPORT</w:t>
      </w:r>
    </w:p>
    <w:p w:rsidR="00B05465" w:rsidRPr="008919C8" w:rsidRDefault="00B05465" w:rsidP="00B05465">
      <w:pPr>
        <w:pStyle w:val="BodyTextFirstIndent"/>
        <w:ind w:firstLine="0"/>
        <w:rPr>
          <w:b/>
          <w:u w:val="single"/>
        </w:rPr>
      </w:pPr>
      <w:r w:rsidRPr="008919C8">
        <w:rPr>
          <w:u w:val="single"/>
        </w:rPr>
        <w:t xml:space="preserve">Check Register </w:t>
      </w:r>
      <w:r w:rsidRPr="008919C8">
        <w:rPr>
          <w:b/>
          <w:u w:val="single"/>
        </w:rPr>
        <w:t xml:space="preserve">   </w:t>
      </w:r>
    </w:p>
    <w:p w:rsidR="00B05465" w:rsidRDefault="00B05465" w:rsidP="00B05465">
      <w:pPr>
        <w:pStyle w:val="BodyTextFirstIndent"/>
        <w:ind w:firstLine="0"/>
      </w:pPr>
      <w:r>
        <w:tab/>
        <w:t xml:space="preserve">Ms. Derby reported that the expenditures listed on the check register were reoccurring operating expenses and anticipated expenses for approved projects and recommended full approval by the Board.  Following discussion, upon a motion made by Director Odom and seconded by Director </w:t>
      </w:r>
      <w:del w:id="16" w:author="Author" w:date="2013-06-13T10:13:00Z">
        <w:r w:rsidDel="004039D5">
          <w:delText>Keyser</w:delText>
        </w:r>
      </w:del>
      <w:proofErr w:type="spellStart"/>
      <w:ins w:id="17" w:author="Author" w:date="2013-06-13T10:13:00Z">
        <w:r w:rsidR="004039D5">
          <w:t>Sabino</w:t>
        </w:r>
      </w:ins>
      <w:proofErr w:type="spellEnd"/>
      <w:r>
        <w:t xml:space="preserve">, the Board voted unanimously to approve the check register and ratify all expenses.  A copy of the check register is attached to these minutes.  </w:t>
      </w:r>
      <w:r w:rsidR="00ED2882">
        <w:fldChar w:fldCharType="begin"/>
      </w:r>
      <w:r>
        <w:instrText xml:space="preserve"> TC "</w:instrText>
      </w:r>
      <w:bookmarkStart w:id="18" w:name="_Toc333570355"/>
      <w:r w:rsidRPr="000C1091">
        <w:instrText>Check Register</w:instrText>
      </w:r>
      <w:bookmarkEnd w:id="18"/>
      <w:r>
        <w:instrText xml:space="preserve">" \f C \l "1" </w:instrText>
      </w:r>
      <w:r w:rsidR="00ED2882">
        <w:fldChar w:fldCharType="end"/>
      </w:r>
    </w:p>
    <w:p w:rsidR="00B05465" w:rsidRDefault="00B05465" w:rsidP="00B05465">
      <w:pPr>
        <w:pStyle w:val="BodyTextFirstIndent"/>
        <w:ind w:firstLine="0"/>
        <w:rPr>
          <w:u w:val="single"/>
        </w:rPr>
      </w:pPr>
      <w:r>
        <w:rPr>
          <w:u w:val="single"/>
        </w:rPr>
        <w:t>Third Quarter Financial and Investment Report</w:t>
      </w:r>
    </w:p>
    <w:p w:rsidR="00B05465" w:rsidRDefault="00B05465" w:rsidP="00B05465">
      <w:pPr>
        <w:pStyle w:val="BodyTextFirstIndent"/>
      </w:pPr>
      <w:r>
        <w:t>Mr. Baugh presented the third quarter financial and investment report, a copy of which is attached to these minutes</w:t>
      </w:r>
      <w:r w:rsidR="00ED2882" w:rsidRPr="00547341">
        <w:rPr>
          <w:b/>
          <w:u w:val="single"/>
        </w:rPr>
        <w:fldChar w:fldCharType="begin"/>
      </w:r>
      <w:r w:rsidRPr="00547341">
        <w:rPr>
          <w:b/>
          <w:u w:val="single"/>
        </w:rPr>
        <w:instrText xml:space="preserve"> TC "</w:instrText>
      </w:r>
      <w:bookmarkStart w:id="19" w:name="_Toc307995573"/>
      <w:bookmarkStart w:id="20" w:name="_Toc327196501"/>
      <w:r w:rsidRPr="00547341">
        <w:rPr>
          <w:b/>
          <w:u w:val="single"/>
        </w:rPr>
        <w:instrText>Financial Status and Investment Report</w:instrText>
      </w:r>
      <w:bookmarkEnd w:id="19"/>
      <w:bookmarkEnd w:id="20"/>
      <w:r w:rsidRPr="00547341">
        <w:rPr>
          <w:b/>
          <w:u w:val="single"/>
        </w:rPr>
        <w:instrText xml:space="preserve">" \f C \l "1" </w:instrText>
      </w:r>
      <w:r w:rsidR="00ED2882" w:rsidRPr="00547341">
        <w:rPr>
          <w:b/>
          <w:u w:val="single"/>
        </w:rPr>
        <w:fldChar w:fldCharType="end"/>
      </w:r>
      <w:ins w:id="21" w:author="Author" w:date="2013-06-13T10:13:00Z">
        <w:r w:rsidR="004039D5">
          <w:rPr>
            <w:b/>
            <w:u w:val="single"/>
          </w:rPr>
          <w:t xml:space="preserve">.  </w:t>
        </w:r>
      </w:ins>
      <w:ins w:id="22" w:author="Author" w:date="2013-06-13T10:16:00Z">
        <w:r w:rsidR="00ED2882" w:rsidRPr="00ED2882">
          <w:rPr>
            <w:rPrChange w:id="23" w:author="Author" w:date="2013-06-13T16:11:00Z">
              <w:rPr>
                <w:b/>
                <w:u w:val="single"/>
              </w:rPr>
            </w:rPrChange>
          </w:rPr>
          <w:t xml:space="preserve">Following discussion, upon a motion made by Director Odom and seconded by Director </w:t>
        </w:r>
        <w:proofErr w:type="spellStart"/>
        <w:r w:rsidR="00ED2882" w:rsidRPr="00ED2882">
          <w:rPr>
            <w:rPrChange w:id="24" w:author="Author" w:date="2013-06-13T16:11:00Z">
              <w:rPr>
                <w:b/>
                <w:u w:val="single"/>
              </w:rPr>
            </w:rPrChange>
          </w:rPr>
          <w:t>Sabino</w:t>
        </w:r>
        <w:proofErr w:type="spellEnd"/>
        <w:del w:id="25" w:author="Author" w:date="2013-06-13T16:11:00Z">
          <w:r w:rsidR="00ED2882" w:rsidRPr="00ED2882">
            <w:rPr>
              <w:rPrChange w:id="26" w:author="Author" w:date="2013-06-13T16:11:00Z">
                <w:rPr>
                  <w:b/>
                  <w:u w:val="single"/>
                </w:rPr>
              </w:rPrChange>
            </w:rPr>
            <w:delText xml:space="preserve"> </w:delText>
          </w:r>
        </w:del>
        <w:r w:rsidR="00ED2882" w:rsidRPr="00ED2882">
          <w:rPr>
            <w:rPrChange w:id="27" w:author="Author" w:date="2013-06-13T16:11:00Z">
              <w:rPr>
                <w:b/>
                <w:u w:val="single"/>
              </w:rPr>
            </w:rPrChange>
          </w:rPr>
          <w:t>, the Board voted unanimously to approve the third quarter financial and investment reports as presented.</w:t>
        </w:r>
      </w:ins>
    </w:p>
    <w:p w:rsidR="00B05465" w:rsidRDefault="00B05465" w:rsidP="00B05465">
      <w:pPr>
        <w:pStyle w:val="BodyTextFirstIndent"/>
        <w:ind w:firstLine="0"/>
        <w:rPr>
          <w:b/>
          <w:u w:val="single"/>
        </w:rPr>
      </w:pPr>
      <w:r>
        <w:rPr>
          <w:b/>
          <w:u w:val="single"/>
        </w:rPr>
        <w:t xml:space="preserve">FISCAL YEAR 2014 </w:t>
      </w:r>
      <w:r w:rsidRPr="006A57AA">
        <w:rPr>
          <w:b/>
          <w:u w:val="single"/>
        </w:rPr>
        <w:t xml:space="preserve">DRAFT BUDGET </w:t>
      </w:r>
    </w:p>
    <w:p w:rsidR="00B05465" w:rsidRDefault="00B05465" w:rsidP="00B05465">
      <w:pPr>
        <w:pStyle w:val="BodyTextFirstIndent"/>
        <w:ind w:firstLine="0"/>
      </w:pPr>
      <w:r>
        <w:tab/>
        <w:t xml:space="preserve">Ms. Derby reviewed the draft Fiscal Year 2014 Financial and Capital Improvements Projects Budget with the Board.  She </w:t>
      </w:r>
      <w:ins w:id="28" w:author="Author" w:date="2013-06-13T10:18:00Z">
        <w:r w:rsidR="0048107A">
          <w:t xml:space="preserve">informed the Board </w:t>
        </w:r>
      </w:ins>
      <w:ins w:id="29" w:author="Author" w:date="2013-06-13T10:23:00Z">
        <w:r w:rsidR="0048107A">
          <w:t xml:space="preserve">that </w:t>
        </w:r>
      </w:ins>
      <w:ins w:id="30" w:author="Author" w:date="2013-06-13T10:25:00Z">
        <w:r w:rsidR="0048107A">
          <w:t xml:space="preserve">there would be a </w:t>
        </w:r>
      </w:ins>
      <w:ins w:id="31" w:author="Author" w:date="2013-06-13T10:18:00Z">
        <w:r w:rsidR="004039D5">
          <w:t>reduction of approximately $1.6M of the anticipated City of Houston Increment</w:t>
        </w:r>
      </w:ins>
      <w:ins w:id="32" w:author="Author" w:date="2013-06-13T10:23:00Z">
        <w:r w:rsidR="0048107A">
          <w:t xml:space="preserve"> </w:t>
        </w:r>
      </w:ins>
      <w:ins w:id="33" w:author="Author" w:date="2013-06-13T10:29:00Z">
        <w:r w:rsidR="0048107A">
          <w:t>to correct</w:t>
        </w:r>
      </w:ins>
      <w:ins w:id="34" w:author="Author" w:date="2013-06-13T10:23:00Z">
        <w:r w:rsidR="0048107A">
          <w:t xml:space="preserve"> the overpayment </w:t>
        </w:r>
      </w:ins>
      <w:ins w:id="35" w:author="Author" w:date="2013-06-13T10:25:00Z">
        <w:r w:rsidR="0048107A">
          <w:t>of the Houston Pavilions blocks</w:t>
        </w:r>
      </w:ins>
      <w:ins w:id="36" w:author="Author" w:date="2013-06-13T10:28:00Z">
        <w:r w:rsidR="0048107A">
          <w:t xml:space="preserve"> for tax years 2008-11</w:t>
        </w:r>
      </w:ins>
      <w:ins w:id="37" w:author="Author" w:date="2013-06-13T10:25:00Z">
        <w:r w:rsidR="0048107A">
          <w:t>.</w:t>
        </w:r>
      </w:ins>
      <w:ins w:id="38" w:author="Author" w:date="2013-06-13T10:28:00Z">
        <w:r w:rsidR="0048107A">
          <w:t xml:space="preserve"> </w:t>
        </w:r>
      </w:ins>
      <w:ins w:id="39" w:author="Author" w:date="2013-06-13T10:25:00Z">
        <w:r w:rsidR="0048107A">
          <w:t xml:space="preserve"> </w:t>
        </w:r>
      </w:ins>
      <w:del w:id="40" w:author="Author" w:date="2013-06-13T10:29:00Z">
        <w:r w:rsidDel="0048107A">
          <w:delText>reported on tax overpayment issue related to the Pavilions project that would be corrected by reducing the increment to offset same</w:delText>
        </w:r>
      </w:del>
      <w:del w:id="41" w:author="Author" w:date="2013-06-13T16:11:00Z">
        <w:r w:rsidDel="00377CAF">
          <w:delText xml:space="preserve">.  </w:delText>
        </w:r>
      </w:del>
      <w:ins w:id="42" w:author="Author" w:date="2013-06-13T10:29:00Z">
        <w:r w:rsidR="0048107A">
          <w:t xml:space="preserve">Mr. </w:t>
        </w:r>
        <w:proofErr w:type="spellStart"/>
        <w:r w:rsidR="0048107A">
          <w:t>DeLeon</w:t>
        </w:r>
        <w:proofErr w:type="spellEnd"/>
        <w:r w:rsidR="0048107A">
          <w:t xml:space="preserve"> informed the Board that </w:t>
        </w:r>
      </w:ins>
      <w:ins w:id="43" w:author="Author" w:date="2013-06-13T10:31:00Z">
        <w:r w:rsidR="0048107A">
          <w:t xml:space="preserve">the increment for the </w:t>
        </w:r>
      </w:ins>
      <w:ins w:id="44" w:author="Author" w:date="2013-06-13T10:32:00Z">
        <w:r w:rsidR="0048107A">
          <w:t xml:space="preserve">ISD and Harris County line items under the </w:t>
        </w:r>
      </w:ins>
      <w:ins w:id="45" w:author="Author" w:date="2013-06-13T10:31:00Z">
        <w:r w:rsidR="0048107A">
          <w:t>FY13 Budget colum</w:t>
        </w:r>
      </w:ins>
      <w:ins w:id="46" w:author="Author" w:date="2013-06-13T10:33:00Z">
        <w:r w:rsidR="0048107A">
          <w:t xml:space="preserve">n were transposed but would not </w:t>
        </w:r>
        <w:r w:rsidR="00982DE3">
          <w:t>affect</w:t>
        </w:r>
        <w:r w:rsidR="0048107A">
          <w:t xml:space="preserve"> the </w:t>
        </w:r>
        <w:r w:rsidR="00982DE3">
          <w:t>total.</w:t>
        </w:r>
      </w:ins>
      <w:ins w:id="47" w:author="Author" w:date="2013-06-13T10:29:00Z">
        <w:r w:rsidR="0048107A">
          <w:t xml:space="preserve"> </w:t>
        </w:r>
      </w:ins>
      <w:r>
        <w:t xml:space="preserve">Ms. Derby </w:t>
      </w:r>
      <w:del w:id="48" w:author="Author" w:date="2013-06-13T10:34:00Z">
        <w:r w:rsidDel="00982DE3">
          <w:delText xml:space="preserve">also </w:delText>
        </w:r>
      </w:del>
      <w:r>
        <w:t xml:space="preserve">noted that </w:t>
      </w:r>
      <w:ins w:id="49" w:author="Author" w:date="2013-06-13T10:35:00Z">
        <w:r w:rsidR="00982DE3">
          <w:t>an adjustment of $750K</w:t>
        </w:r>
      </w:ins>
      <w:del w:id="50" w:author="Author" w:date="2013-06-13T10:35:00Z">
        <w:r w:rsidDel="00982DE3">
          <w:delText>$</w:delText>
        </w:r>
      </w:del>
      <w:del w:id="51" w:author="Author" w:date="2013-06-13T10:34:00Z">
        <w:r w:rsidDel="00982DE3">
          <w:delText>1,000,000</w:delText>
        </w:r>
      </w:del>
      <w:r>
        <w:t xml:space="preserve"> </w:t>
      </w:r>
      <w:del w:id="52" w:author="Author" w:date="2013-06-13T10:35:00Z">
        <w:r w:rsidDel="00982DE3">
          <w:delText xml:space="preserve">was </w:delText>
        </w:r>
      </w:del>
      <w:ins w:id="53" w:author="Author" w:date="2013-06-13T10:35:00Z">
        <w:r w:rsidR="00982DE3">
          <w:t xml:space="preserve">would be </w:t>
        </w:r>
      </w:ins>
      <w:r>
        <w:t xml:space="preserve">added to the budget </w:t>
      </w:r>
      <w:ins w:id="54" w:author="Author" w:date="2013-06-13T10:36:00Z">
        <w:r w:rsidR="00982DE3">
          <w:t xml:space="preserve">in fiscal years 2014 and 2015 </w:t>
        </w:r>
      </w:ins>
      <w:r>
        <w:t xml:space="preserve">for the Main Street Improvement project.  </w:t>
      </w:r>
    </w:p>
    <w:p w:rsidR="00377CAF" w:rsidRDefault="00B05465" w:rsidP="00B05465">
      <w:pPr>
        <w:pStyle w:val="BodyTextFirstIndent"/>
        <w:ind w:firstLine="0"/>
        <w:rPr>
          <w:ins w:id="55" w:author="Author" w:date="2013-06-13T16:11:00Z"/>
        </w:rPr>
      </w:pPr>
      <w:r>
        <w:tab/>
        <w:t xml:space="preserve">Following discussion, upon a motion made by Director Flowers and seconded by Director Keyser, the Board voted unanimously to approve the draft Fiscal Year 2014 Financial and Capital Improvements Projects Budget in substantial final form and delegated </w:t>
      </w:r>
      <w:del w:id="56" w:author="Author" w:date="2013-06-13T10:37:00Z">
        <w:r w:rsidDel="00982DE3">
          <w:delText xml:space="preserve">to </w:delText>
        </w:r>
      </w:del>
      <w:r>
        <w:t xml:space="preserve">the budget and finance committee </w:t>
      </w:r>
      <w:ins w:id="57" w:author="Author" w:date="2013-06-13T10:46:00Z">
        <w:r w:rsidR="00FE1DE4">
          <w:t>review and approve all a</w:t>
        </w:r>
      </w:ins>
      <w:ins w:id="58" w:author="Author" w:date="2013-06-13T10:47:00Z">
        <w:r w:rsidR="00FE1DE4">
          <w:t>djustments</w:t>
        </w:r>
      </w:ins>
      <w:ins w:id="59" w:author="Author" w:date="2013-06-13T10:46:00Z">
        <w:r w:rsidR="00FE1DE4">
          <w:t xml:space="preserve"> prior to Board</w:t>
        </w:r>
      </w:ins>
      <w:ins w:id="60" w:author="Author" w:date="2013-06-13T10:47:00Z">
        <w:r w:rsidR="00FE1DE4">
          <w:t xml:space="preserve"> ratification.</w:t>
        </w:r>
      </w:ins>
      <w:ins w:id="61" w:author="Author" w:date="2013-06-13T10:46:00Z">
        <w:r w:rsidR="00FE1DE4">
          <w:t xml:space="preserve"> </w:t>
        </w:r>
      </w:ins>
    </w:p>
    <w:p w:rsidR="00B05465" w:rsidDel="00FE1DE4" w:rsidRDefault="00B05465" w:rsidP="00B05465">
      <w:pPr>
        <w:pStyle w:val="BodyTextFirstIndent"/>
        <w:ind w:firstLine="0"/>
        <w:rPr>
          <w:del w:id="62" w:author="Author" w:date="2013-06-13T10:48:00Z"/>
        </w:rPr>
      </w:pPr>
      <w:del w:id="63" w:author="Author" w:date="2013-06-13T10:48:00Z">
        <w:r w:rsidDel="00FE1DE4">
          <w:delText>to correct any issues currently present in same.</w:delText>
        </w:r>
      </w:del>
    </w:p>
    <w:p w:rsidR="00B05465" w:rsidRDefault="00B05465" w:rsidP="00B05465">
      <w:pPr>
        <w:pStyle w:val="BodyTextFirstIndent"/>
        <w:ind w:firstLine="0"/>
        <w:rPr>
          <w:b/>
          <w:u w:val="single"/>
        </w:rPr>
      </w:pPr>
      <w:r w:rsidRPr="00D711E7">
        <w:rPr>
          <w:b/>
          <w:u w:val="single"/>
        </w:rPr>
        <w:t>MUNICIPAL SERVICE/HPD OVERTIME PROGRAM</w:t>
      </w:r>
    </w:p>
    <w:p w:rsidR="00B05465" w:rsidRDefault="00B05465" w:rsidP="00B05465">
      <w:pPr>
        <w:pStyle w:val="BodyTextFirstIndent"/>
        <w:ind w:firstLine="0"/>
      </w:pPr>
      <w:r>
        <w:tab/>
        <w:t xml:space="preserve">Captain </w:t>
      </w:r>
      <w:proofErr w:type="spellStart"/>
      <w:r>
        <w:t>Satterwhite</w:t>
      </w:r>
      <w:proofErr w:type="spellEnd"/>
      <w:r>
        <w:t xml:space="preserve"> presented the municipal services report </w:t>
      </w:r>
      <w:del w:id="64" w:author="Author" w:date="2013-06-13T10:49:00Z">
        <w:r w:rsidDel="00FE1DE4">
          <w:delText>for the month</w:delText>
        </w:r>
      </w:del>
      <w:r w:rsidR="00FE1DE4">
        <w:t>highlighting prevalent</w:t>
      </w:r>
      <w:ins w:id="65" w:author="Author" w:date="2013-06-13T10:50:00Z">
        <w:r w:rsidR="00FE1DE4">
          <w:t xml:space="preserve"> criminal activity</w:t>
        </w:r>
      </w:ins>
      <w:del w:id="66" w:author="Author" w:date="2013-06-13T10:51:00Z">
        <w:r w:rsidR="00FE1DE4" w:rsidDel="00FE1DE4">
          <w:delText xml:space="preserve"> </w:delText>
        </w:r>
      </w:del>
      <w:r>
        <w:t xml:space="preserve">.  He reported that crime rates are down for the year.  </w:t>
      </w:r>
    </w:p>
    <w:p w:rsidR="00B05465" w:rsidRDefault="00B05465" w:rsidP="00B05465">
      <w:pPr>
        <w:pStyle w:val="BodyTextFirstIndent"/>
        <w:ind w:firstLine="0"/>
        <w:rPr>
          <w:b/>
          <w:u w:val="single"/>
        </w:rPr>
      </w:pPr>
      <w:r>
        <w:rPr>
          <w:b/>
          <w:u w:val="single"/>
        </w:rPr>
        <w:t>RETAIL/</w:t>
      </w:r>
      <w:r w:rsidRPr="000D39AE">
        <w:rPr>
          <w:b/>
          <w:u w:val="single"/>
        </w:rPr>
        <w:t>ECONOMIC DEVELOPMENT</w:t>
      </w:r>
      <w:r>
        <w:rPr>
          <w:b/>
          <w:u w:val="single"/>
        </w:rPr>
        <w:t xml:space="preserve"> FUNDING REQUESTS</w:t>
      </w:r>
    </w:p>
    <w:p w:rsidR="00B05465" w:rsidRDefault="00B05465" w:rsidP="00B05465">
      <w:pPr>
        <w:pStyle w:val="BodyTextFirstIndent"/>
        <w:ind w:firstLine="0"/>
        <w:rPr>
          <w:u w:val="single"/>
        </w:rPr>
      </w:pPr>
      <w:r>
        <w:rPr>
          <w:u w:val="single"/>
        </w:rPr>
        <w:t>1111 Rusk – Texaco Building</w:t>
      </w:r>
    </w:p>
    <w:p w:rsidR="00B05465" w:rsidDel="00FE1DE4" w:rsidRDefault="00B05465" w:rsidP="00B05465">
      <w:pPr>
        <w:pStyle w:val="BodyTextFirstIndent"/>
        <w:ind w:firstLine="0"/>
        <w:rPr>
          <w:del w:id="67" w:author="Author" w:date="2013-06-13T10:52:00Z"/>
        </w:rPr>
      </w:pPr>
      <w:r>
        <w:tab/>
      </w:r>
      <w:ins w:id="68" w:author="Author" w:date="2013-06-13T10:52:00Z">
        <w:r w:rsidR="00FE1DE4">
          <w:t xml:space="preserve">Item was tabled </w:t>
        </w:r>
      </w:ins>
      <w:del w:id="69" w:author="Author" w:date="2013-06-13T10:52:00Z">
        <w:r w:rsidDel="00FE1DE4">
          <w:delText>Ms. Derby informed the Board that the project is not ready for Board review because the developer must provide the elevation for the garage before the project can proceed.</w:delText>
        </w:r>
      </w:del>
    </w:p>
    <w:p w:rsidR="00B05465" w:rsidRPr="00DF012A" w:rsidRDefault="00B05465" w:rsidP="00B05465">
      <w:pPr>
        <w:pStyle w:val="BodyTextFirstIndent"/>
        <w:ind w:firstLine="0"/>
        <w:rPr>
          <w:u w:val="single"/>
        </w:rPr>
      </w:pPr>
      <w:r w:rsidRPr="00DF012A">
        <w:rPr>
          <w:u w:val="single"/>
        </w:rPr>
        <w:lastRenderedPageBreak/>
        <w:t xml:space="preserve">City of Houston – HUD 108 </w:t>
      </w:r>
      <w:proofErr w:type="gramStart"/>
      <w:r w:rsidRPr="00DF012A">
        <w:rPr>
          <w:u w:val="single"/>
        </w:rPr>
        <w:t>Program</w:t>
      </w:r>
      <w:proofErr w:type="gramEnd"/>
    </w:p>
    <w:p w:rsidR="00B05465" w:rsidRDefault="00B05465" w:rsidP="00B05465">
      <w:pPr>
        <w:pStyle w:val="BodyTextFirstIndent"/>
        <w:ind w:firstLine="0"/>
      </w:pPr>
      <w:r>
        <w:tab/>
        <w:t>Ms. Derby reported that additional funding in the amount of $8,400 is needed to extend the consultant contract by another 40 hours to develop a funding mechanism for the program and assist with the loan closing process.</w:t>
      </w:r>
    </w:p>
    <w:p w:rsidR="00B05465" w:rsidRDefault="00B05465" w:rsidP="00B05465">
      <w:pPr>
        <w:pStyle w:val="BodyTextFirstIndent"/>
        <w:ind w:firstLine="0"/>
      </w:pPr>
      <w:r>
        <w:tab/>
        <w:t>Following discussion, Director Flowers moved that the Board authorize the additional $8,400 for the extra 40 hours of work as requested.  Director Keyser seconded the motion and it carried by unanimous vote.</w:t>
      </w:r>
    </w:p>
    <w:p w:rsidR="00B05465" w:rsidRPr="00C56281" w:rsidRDefault="00B05465" w:rsidP="00B05465">
      <w:pPr>
        <w:pStyle w:val="BodyTextFirstIndent"/>
        <w:ind w:firstLine="0"/>
        <w:rPr>
          <w:b/>
          <w:u w:val="single"/>
        </w:rPr>
      </w:pPr>
      <w:r w:rsidRPr="00C56281">
        <w:rPr>
          <w:b/>
          <w:u w:val="single"/>
        </w:rPr>
        <w:t>STREETSCAPE ENHANCEMENT PROJECT</w:t>
      </w:r>
    </w:p>
    <w:p w:rsidR="00B05465" w:rsidRPr="00610975" w:rsidRDefault="00B05465" w:rsidP="00B05465">
      <w:pPr>
        <w:pStyle w:val="BodyTextFirstIndent"/>
        <w:ind w:firstLine="0"/>
        <w:rPr>
          <w:u w:val="single"/>
        </w:rPr>
      </w:pPr>
      <w:r w:rsidRPr="00610975">
        <w:rPr>
          <w:u w:val="single"/>
        </w:rPr>
        <w:t>Main Street</w:t>
      </w:r>
      <w:r>
        <w:rPr>
          <w:u w:val="single"/>
        </w:rPr>
        <w:t xml:space="preserve"> Corridor</w:t>
      </w:r>
      <w:r w:rsidRPr="00610975">
        <w:rPr>
          <w:u w:val="single"/>
        </w:rPr>
        <w:t xml:space="preserve"> Improvement Project</w:t>
      </w:r>
    </w:p>
    <w:p w:rsidR="00B05465" w:rsidDel="008364E8" w:rsidRDefault="00B05465" w:rsidP="00B05465">
      <w:pPr>
        <w:pStyle w:val="BodyTextFirstIndent"/>
        <w:ind w:firstLine="0"/>
        <w:rPr>
          <w:del w:id="70" w:author="Author" w:date="2013-06-13T11:05:00Z"/>
        </w:rPr>
      </w:pPr>
      <w:r>
        <w:tab/>
        <w:t xml:space="preserve">Ms. Derby reported that interviews were conducted with representatives of three architecture firms and a recommendation was made to engage </w:t>
      </w:r>
      <w:ins w:id="71" w:author="Author" w:date="2013-06-13T10:53:00Z">
        <w:r w:rsidR="00FE1DE4">
          <w:t xml:space="preserve">the Morris Architect team that consists of </w:t>
        </w:r>
      </w:ins>
      <w:r>
        <w:t xml:space="preserve">Morris, Clark Condon, </w:t>
      </w:r>
      <w:proofErr w:type="spellStart"/>
      <w:r>
        <w:t>Huitt-Zollars</w:t>
      </w:r>
      <w:proofErr w:type="spellEnd"/>
      <w:r>
        <w:t xml:space="preserve"> and Quentin Thomas (“Morris”).  She then </w:t>
      </w:r>
      <w:del w:id="72" w:author="Author" w:date="2013-06-13T11:00:00Z">
        <w:r w:rsidDel="008364E8">
          <w:delText>reviewed the</w:delText>
        </w:r>
      </w:del>
      <w:ins w:id="73" w:author="Author" w:date="2013-06-13T11:00:00Z">
        <w:r w:rsidR="008364E8">
          <w:t xml:space="preserve">provided an overview of the </w:t>
        </w:r>
      </w:ins>
      <w:del w:id="74" w:author="Author" w:date="2013-06-13T11:00:00Z">
        <w:r w:rsidDel="008364E8">
          <w:delText xml:space="preserve"> </w:delText>
        </w:r>
      </w:del>
      <w:r>
        <w:t xml:space="preserve">proposal </w:t>
      </w:r>
      <w:ins w:id="75" w:author="Author" w:date="2013-06-13T11:01:00Z">
        <w:r w:rsidR="008364E8">
          <w:t>and informed the Board that authorization would be needed for each</w:t>
        </w:r>
      </w:ins>
      <w:del w:id="76" w:author="Author" w:date="2013-06-13T11:02:00Z">
        <w:r w:rsidDel="008364E8">
          <w:delText>for</w:delText>
        </w:r>
      </w:del>
      <w:ins w:id="77" w:author="Author" w:date="2013-06-13T11:02:00Z">
        <w:r w:rsidR="008364E8">
          <w:t xml:space="preserve"> phase</w:t>
        </w:r>
      </w:ins>
      <w:del w:id="78" w:author="Author" w:date="2013-06-13T11:02:00Z">
        <w:r w:rsidDel="008364E8">
          <w:delText xml:space="preserve"> Phase 1 </w:delText>
        </w:r>
      </w:del>
      <w:ins w:id="79" w:author="Author" w:date="2013-06-13T11:02:00Z">
        <w:r w:rsidR="008364E8">
          <w:t xml:space="preserve"> </w:t>
        </w:r>
      </w:ins>
      <w:r>
        <w:t>of the project</w:t>
      </w:r>
      <w:ins w:id="80" w:author="Author" w:date="2013-06-13T11:02:00Z">
        <w:r w:rsidR="008364E8">
          <w:t>.</w:t>
        </w:r>
      </w:ins>
      <w:del w:id="81" w:author="Author" w:date="2013-06-13T11:03:00Z">
        <w:r w:rsidDel="008364E8">
          <w:delText xml:space="preserve"> which consists of defining the scope of the project and stated that the professional services fee </w:delText>
        </w:r>
      </w:del>
      <w:del w:id="82" w:author="Author" w:date="2013-06-13T10:58:00Z">
        <w:r w:rsidDel="008364E8">
          <w:delText xml:space="preserve">for </w:delText>
        </w:r>
      </w:del>
      <w:del w:id="83" w:author="Author" w:date="2013-06-13T10:59:00Z">
        <w:r w:rsidDel="008364E8">
          <w:delText xml:space="preserve">same is </w:delText>
        </w:r>
      </w:del>
      <w:del w:id="84" w:author="Author" w:date="2013-06-13T11:03:00Z">
        <w:r w:rsidDel="008364E8">
          <w:delText>$255,000 plus reimbursable</w:delText>
        </w:r>
      </w:del>
      <w:del w:id="85" w:author="Author" w:date="2013-06-13T11:05:00Z">
        <w:r w:rsidDel="008364E8">
          <w:delText>.  Mr. Eury noted that the head architect on the project lives downtown and is very excited about the project.</w:delText>
        </w:r>
      </w:del>
    </w:p>
    <w:p w:rsidR="00B05465" w:rsidRDefault="00B05465" w:rsidP="00B05465">
      <w:pPr>
        <w:pStyle w:val="BodyTextFirstIndent"/>
        <w:ind w:firstLine="0"/>
      </w:pPr>
      <w:r>
        <w:tab/>
        <w:t xml:space="preserve">After </w:t>
      </w:r>
      <w:del w:id="86" w:author="Author" w:date="2013-06-13T11:05:00Z">
        <w:r w:rsidDel="008364E8">
          <w:delText xml:space="preserve">review and </w:delText>
        </w:r>
      </w:del>
      <w:r>
        <w:t xml:space="preserve">discussion, Director Moore moved that the Board accept the proposal from Morris </w:t>
      </w:r>
      <w:ins w:id="87" w:author="Author" w:date="2013-06-13T11:06:00Z">
        <w:r w:rsidR="008364E8">
          <w:t>and</w:t>
        </w:r>
        <w:r w:rsidR="007B3CE6">
          <w:t xml:space="preserve"> authorize </w:t>
        </w:r>
      </w:ins>
      <w:ins w:id="88" w:author="Author" w:date="2013-06-13T11:07:00Z">
        <w:r w:rsidR="007B3CE6">
          <w:t xml:space="preserve">funding for </w:t>
        </w:r>
      </w:ins>
      <w:ins w:id="89" w:author="Author" w:date="2013-06-13T11:06:00Z">
        <w:r w:rsidR="007B3CE6">
          <w:t xml:space="preserve">Phase I </w:t>
        </w:r>
      </w:ins>
      <w:r>
        <w:t xml:space="preserve">in the amount of $255,000 plus </w:t>
      </w:r>
      <w:proofErr w:type="spellStart"/>
      <w:r>
        <w:t>reimbursable</w:t>
      </w:r>
      <w:ins w:id="90" w:author="Author" w:date="2013-06-13T11:07:00Z">
        <w:r w:rsidR="007B3CE6">
          <w:t>s</w:t>
        </w:r>
        <w:proofErr w:type="spellEnd"/>
        <w:r w:rsidR="007B3CE6">
          <w:t xml:space="preserve"> not to exceed $12,000</w:t>
        </w:r>
      </w:ins>
      <w:r>
        <w:t xml:space="preserve">.  Director Hamm seconded the motion and it carried unanimously. </w:t>
      </w:r>
    </w:p>
    <w:p w:rsidR="00B05465" w:rsidRDefault="00B05465" w:rsidP="00B05465">
      <w:pPr>
        <w:pStyle w:val="BodyTextFirstIndent"/>
        <w:ind w:firstLine="0"/>
        <w:rPr>
          <w:b/>
          <w:u w:val="single"/>
        </w:rPr>
      </w:pPr>
      <w:r w:rsidRPr="00D95A3C">
        <w:rPr>
          <w:b/>
          <w:u w:val="single"/>
        </w:rPr>
        <w:t xml:space="preserve">HOUSTON DOWNTOWN MANAGEMENT DISTRICT </w:t>
      </w:r>
    </w:p>
    <w:p w:rsidR="00B05465" w:rsidRPr="00CE551E" w:rsidRDefault="00B05465" w:rsidP="00B05465">
      <w:pPr>
        <w:pStyle w:val="BodyTextFirstIndent"/>
        <w:ind w:firstLine="0"/>
        <w:rPr>
          <w:u w:val="single"/>
        </w:rPr>
      </w:pPr>
      <w:r w:rsidRPr="00CE551E">
        <w:rPr>
          <w:u w:val="single"/>
        </w:rPr>
        <w:t>Project Status Report</w:t>
      </w:r>
      <w:r>
        <w:rPr>
          <w:u w:val="single"/>
        </w:rPr>
        <w:t xml:space="preserve"> and Presentation</w:t>
      </w:r>
    </w:p>
    <w:p w:rsidR="00377CAF" w:rsidRDefault="00B05465" w:rsidP="00B05465">
      <w:pPr>
        <w:pStyle w:val="BodyTextFirstIndent"/>
        <w:ind w:firstLine="0"/>
        <w:rPr>
          <w:ins w:id="91" w:author="Author" w:date="2013-06-13T16:12:00Z"/>
        </w:rPr>
      </w:pPr>
      <w:r>
        <w:tab/>
        <w:t xml:space="preserve">Ms. Derby </w:t>
      </w:r>
      <w:ins w:id="92" w:author="Author" w:date="2013-06-13T11:07:00Z">
        <w:r w:rsidR="007B3CE6">
          <w:t xml:space="preserve">informed the Board that </w:t>
        </w:r>
      </w:ins>
      <w:ins w:id="93" w:author="Author" w:date="2013-06-13T11:08:00Z">
        <w:r w:rsidR="007B3CE6">
          <w:t xml:space="preserve">a meeting had been set for </w:t>
        </w:r>
      </w:ins>
      <w:del w:id="94" w:author="Author" w:date="2013-06-13T11:08:00Z">
        <w:r w:rsidDel="007B3CE6">
          <w:delText>reported that she had met with</w:delText>
        </w:r>
      </w:del>
      <w:r>
        <w:t xml:space="preserve"> Lauren Griffith </w:t>
      </w:r>
      <w:ins w:id="95" w:author="Author" w:date="2013-06-13T11:08:00Z">
        <w:r w:rsidR="007B3CE6">
          <w:t xml:space="preserve">Associates to present additional design concepts based on </w:t>
        </w:r>
      </w:ins>
      <w:ins w:id="96" w:author="Author" w:date="2013-06-13T11:11:00Z">
        <w:r w:rsidR="007B3CE6">
          <w:t xml:space="preserve">the last </w:t>
        </w:r>
      </w:ins>
      <w:ins w:id="97" w:author="Author" w:date="2013-06-13T11:08:00Z">
        <w:r w:rsidR="007B3CE6">
          <w:t xml:space="preserve">meeting input </w:t>
        </w:r>
      </w:ins>
      <w:del w:id="98" w:author="Author" w:date="2013-06-13T11:11:00Z">
        <w:r w:rsidDel="007B3CE6">
          <w:delText xml:space="preserve">regarding the Jesse Jones Library Plaza </w:delText>
        </w:r>
      </w:del>
      <w:r>
        <w:t>food feasibility study</w:t>
      </w:r>
      <w:ins w:id="99" w:author="Author" w:date="2013-06-13T11:12:00Z">
        <w:r w:rsidR="007B3CE6">
          <w:t xml:space="preserve"> findings</w:t>
        </w:r>
      </w:ins>
      <w:r>
        <w:t xml:space="preserve">.  She stated that Ms. Griffith will produce a master plan </w:t>
      </w:r>
      <w:del w:id="100" w:author="Author" w:date="2013-06-13T11:13:00Z">
        <w:r w:rsidDel="007B3CE6">
          <w:delText>for this project</w:delText>
        </w:r>
      </w:del>
      <w:ins w:id="101" w:author="Author" w:date="2013-06-13T11:13:00Z">
        <w:r w:rsidR="007B3CE6">
          <w:t>upon the outcome of the upcoming meeting</w:t>
        </w:r>
      </w:ins>
      <w:r>
        <w:t xml:space="preserve">.  </w:t>
      </w:r>
    </w:p>
    <w:p w:rsidR="00B05465" w:rsidDel="007B3CE6" w:rsidRDefault="00B05465" w:rsidP="00B05465">
      <w:pPr>
        <w:pStyle w:val="BodyTextFirstIndent"/>
        <w:ind w:firstLine="0"/>
        <w:rPr>
          <w:del w:id="102" w:author="Author" w:date="2013-06-13T11:15:00Z"/>
        </w:rPr>
      </w:pPr>
      <w:del w:id="103" w:author="Author" w:date="2013-06-13T11:15:00Z">
        <w:r w:rsidDel="007B3CE6">
          <w:delText xml:space="preserve">Ms. Derby stated that we have $500,000 in our budget, but none is allocated for this project.  Chair </w:delText>
        </w:r>
        <w:r w:rsidRPr="00E00DC2" w:rsidDel="007B3CE6">
          <w:delText>Peña</w:delText>
        </w:r>
      </w:del>
      <w:ins w:id="104" w:author="Author" w:date="2013-06-13T10:08:00Z">
        <w:del w:id="105" w:author="Author" w:date="2013-06-13T11:15:00Z">
          <w:r w:rsidR="000E36BF" w:rsidDel="007B3CE6">
            <w:delText>Pena</w:delText>
          </w:r>
        </w:del>
      </w:ins>
      <w:del w:id="106" w:author="Author" w:date="2013-06-13T11:15:00Z">
        <w:r w:rsidDel="007B3CE6">
          <w:delText xml:space="preserve"> questioned whether other funds are available for the project.  Ms. Derby stated that they currently have $100,000 allocated for the project, but noted that Southwest Airlines may donate $100,000 for the project.  The Board took no action on the matter.</w:delText>
        </w:r>
      </w:del>
    </w:p>
    <w:p w:rsidR="00B05465" w:rsidRPr="00A21D8F" w:rsidRDefault="00B05465" w:rsidP="00B05465">
      <w:pPr>
        <w:pStyle w:val="BodyTextFirstIndent"/>
        <w:ind w:firstLine="0"/>
        <w:rPr>
          <w:u w:val="single"/>
        </w:rPr>
      </w:pPr>
      <w:r w:rsidRPr="00A21D8F">
        <w:rPr>
          <w:u w:val="single"/>
        </w:rPr>
        <w:t>Retail Taskforce Update</w:t>
      </w:r>
    </w:p>
    <w:p w:rsidR="00B05465" w:rsidRDefault="00B05465" w:rsidP="00B05465">
      <w:pPr>
        <w:pStyle w:val="BodyTextFirstIndent"/>
        <w:ind w:firstLine="0"/>
      </w:pPr>
      <w:r>
        <w:tab/>
        <w:t xml:space="preserve">Mr. </w:t>
      </w:r>
      <w:proofErr w:type="spellStart"/>
      <w:r>
        <w:t>Eury</w:t>
      </w:r>
      <w:proofErr w:type="spellEnd"/>
      <w:r>
        <w:t xml:space="preserve"> reported on the efforts of the taskforce to</w:t>
      </w:r>
      <w:r w:rsidR="007B3CE6">
        <w:t xml:space="preserve"> definitively identify the</w:t>
      </w:r>
      <w:r>
        <w:t xml:space="preserve"> </w:t>
      </w:r>
      <w:del w:id="107" w:author="Author" w:date="2013-06-13T11:16:00Z">
        <w:r w:rsidDel="007B3CE6">
          <w:delText xml:space="preserve">find a </w:delText>
        </w:r>
      </w:del>
      <w:del w:id="108" w:author="Author" w:date="2013-06-13T11:17:00Z">
        <w:r w:rsidDel="007A1786">
          <w:delText xml:space="preserve">site suitable </w:delText>
        </w:r>
      </w:del>
      <w:ins w:id="109" w:author="Author" w:date="2013-06-13T11:17:00Z">
        <w:r w:rsidR="007A1786">
          <w:t xml:space="preserve">area of concentration </w:t>
        </w:r>
      </w:ins>
      <w:r>
        <w:t xml:space="preserve">for </w:t>
      </w:r>
      <w:ins w:id="110" w:author="Author" w:date="2013-06-13T11:18:00Z">
        <w:r w:rsidR="007A1786">
          <w:t>future</w:t>
        </w:r>
      </w:ins>
      <w:del w:id="111" w:author="Author" w:date="2013-06-13T11:18:00Z">
        <w:r w:rsidDel="007A1786">
          <w:delText>a</w:delText>
        </w:r>
      </w:del>
      <w:r>
        <w:t xml:space="preserve"> downtown retail</w:t>
      </w:r>
      <w:del w:id="112" w:author="Author" w:date="2013-06-13T11:18:00Z">
        <w:r w:rsidDel="007A1786">
          <w:delText xml:space="preserve"> center</w:delText>
        </w:r>
      </w:del>
      <w:r>
        <w:t>.</w:t>
      </w:r>
    </w:p>
    <w:p w:rsidR="00B05465" w:rsidRPr="003A7D86" w:rsidRDefault="00B05465" w:rsidP="00B05465">
      <w:pPr>
        <w:pStyle w:val="BodyTextFirstIndent"/>
        <w:ind w:firstLine="0"/>
        <w:rPr>
          <w:u w:val="single"/>
        </w:rPr>
      </w:pPr>
      <w:r w:rsidRPr="003A7D86">
        <w:rPr>
          <w:u w:val="single"/>
        </w:rPr>
        <w:t>Downtown Retail/Business/Marketing Activity</w:t>
      </w:r>
    </w:p>
    <w:p w:rsidR="00B05465" w:rsidRDefault="00B05465" w:rsidP="00B05465">
      <w:pPr>
        <w:pStyle w:val="BodyTextFirstIndent"/>
        <w:ind w:firstLine="0"/>
      </w:pPr>
      <w:r>
        <w:tab/>
      </w:r>
      <w:r w:rsidRPr="003A7D86">
        <w:t xml:space="preserve">Ms. </w:t>
      </w:r>
      <w:proofErr w:type="spellStart"/>
      <w:r w:rsidRPr="003A7D86">
        <w:t>Hinzie</w:t>
      </w:r>
      <w:proofErr w:type="spellEnd"/>
      <w:r w:rsidRPr="003A7D86">
        <w:t xml:space="preserve"> updated the Board on the HDMD’s retail and marketing efforts.</w:t>
      </w:r>
    </w:p>
    <w:p w:rsidR="00B05465" w:rsidRPr="007B1AFA" w:rsidRDefault="00B05465" w:rsidP="00B05465">
      <w:pPr>
        <w:pStyle w:val="BodyTextFirstIndent"/>
        <w:ind w:firstLine="0"/>
        <w:rPr>
          <w:u w:val="single"/>
        </w:rPr>
      </w:pPr>
      <w:r w:rsidRPr="00412949">
        <w:rPr>
          <w:rFonts w:ascii="Times" w:hAnsi="Times" w:cs="Arial"/>
          <w:b/>
          <w:bCs/>
          <w:kern w:val="32"/>
          <w:u w:val="single"/>
        </w:rPr>
        <w:t>EXECUTIVE SESSION</w:t>
      </w:r>
    </w:p>
    <w:p w:rsidR="00B05465" w:rsidRPr="00981575" w:rsidRDefault="00B05465" w:rsidP="00B05465">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Pr="00981575">
        <w:rPr>
          <w:rFonts w:ascii="Times" w:hAnsi="Times" w:cs="Times"/>
          <w:color w:val="000000"/>
        </w:rPr>
        <w:t xml:space="preserve"> </w:t>
      </w:r>
    </w:p>
    <w:p w:rsidR="00B05465" w:rsidRPr="00981575" w:rsidRDefault="00B05465" w:rsidP="00B05465">
      <w:pPr>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B05465" w:rsidRDefault="00B05465" w:rsidP="00B05465">
      <w:pPr>
        <w:pStyle w:val="BodyTextFirstIndent"/>
        <w:rPr>
          <w:rFonts w:ascii="Times" w:hAnsi="Times" w:cs="Times"/>
          <w:color w:val="000000"/>
        </w:rPr>
      </w:pPr>
      <w:r>
        <w:rPr>
          <w:rFonts w:ascii="Times" w:hAnsi="Times" w:cs="Times"/>
          <w:color w:val="000000"/>
        </w:rPr>
        <w:t>There was no need to reconvene in open session.</w:t>
      </w:r>
    </w:p>
    <w:p w:rsidR="00B05465" w:rsidRDefault="00B05465" w:rsidP="00B05465">
      <w:pPr>
        <w:jc w:val="left"/>
        <w:rPr>
          <w:rFonts w:ascii="Times" w:hAnsi="Times" w:cs="Times"/>
          <w:color w:val="000000"/>
        </w:rPr>
      </w:pPr>
      <w:r>
        <w:rPr>
          <w:rFonts w:ascii="Times" w:hAnsi="Times" w:cs="Times"/>
          <w:color w:val="000000"/>
        </w:rPr>
        <w:br w:type="page"/>
      </w:r>
    </w:p>
    <w:p w:rsidR="00B05465" w:rsidRDefault="00B05465" w:rsidP="00B05465">
      <w:pPr>
        <w:pStyle w:val="BodyTextFirstIndent"/>
        <w:ind w:firstLine="0"/>
        <w:rPr>
          <w:b/>
          <w:u w:val="single"/>
        </w:rPr>
      </w:pPr>
      <w:r>
        <w:rPr>
          <w:b/>
          <w:u w:val="single"/>
        </w:rPr>
        <w:t>NEXT MEETING</w:t>
      </w:r>
    </w:p>
    <w:p w:rsidR="00B05465" w:rsidRDefault="00B05465" w:rsidP="00B05465">
      <w:pPr>
        <w:pStyle w:val="BodyTextFirstIndent"/>
      </w:pPr>
      <w:r>
        <w:t xml:space="preserve">Chair </w:t>
      </w:r>
      <w:del w:id="113" w:author="Author" w:date="2013-06-13T10:08:00Z">
        <w:r w:rsidRPr="00E00DC2" w:rsidDel="000E36BF">
          <w:delText>Peña</w:delText>
        </w:r>
      </w:del>
      <w:ins w:id="114" w:author="Author" w:date="2013-06-13T10:08:00Z">
        <w:r w:rsidR="000E36BF">
          <w:t>Pena</w:t>
        </w:r>
      </w:ins>
      <w:r>
        <w:t xml:space="preserve"> reported that the Board will meet on June 18, 2013.</w:t>
      </w:r>
    </w:p>
    <w:p w:rsidR="00B05465" w:rsidRDefault="00B05465" w:rsidP="00B05465">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B05465" w:rsidRDefault="00B05465" w:rsidP="00B05465">
      <w:pPr>
        <w:pStyle w:val="BodyTextFirstIndent"/>
      </w:pPr>
    </w:p>
    <w:p w:rsidR="00B05465" w:rsidRDefault="00B05465" w:rsidP="00B05465">
      <w:pPr>
        <w:pStyle w:val="BodyTextFirstIndent"/>
        <w:jc w:val="center"/>
      </w:pPr>
      <w:r>
        <w:t>[</w:t>
      </w:r>
      <w:r w:rsidRPr="00D6726E">
        <w:rPr>
          <w:i/>
        </w:rPr>
        <w:t>Signature page follows</w:t>
      </w:r>
      <w:r>
        <w:t>]</w:t>
      </w:r>
    </w:p>
    <w:p w:rsidR="00B05465" w:rsidRPr="007752F8" w:rsidRDefault="00B05465" w:rsidP="0045122D">
      <w:pPr>
        <w:pStyle w:val="BodyTextNoSpace"/>
        <w:spacing w:before="960"/>
        <w:rPr>
          <w:u w:val="single"/>
        </w:rPr>
      </w:pPr>
      <w:r>
        <w:br w:type="page"/>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05465" w:rsidRDefault="00B05465" w:rsidP="00B05465">
      <w:pPr>
        <w:pStyle w:val="BodyTextNoSpace"/>
        <w:ind w:left="4320" w:firstLine="720"/>
      </w:pPr>
      <w:r>
        <w:t xml:space="preserve">Secretary, Board of Directors </w:t>
      </w:r>
    </w:p>
    <w:p w:rsidR="00B05465" w:rsidRDefault="00B05465" w:rsidP="00B05465">
      <w:pPr>
        <w:pStyle w:val="BodyTextNoSpace"/>
      </w:pPr>
    </w:p>
    <w:p w:rsidR="00B05465" w:rsidRPr="00B2780F" w:rsidRDefault="00B05465" w:rsidP="00B05465">
      <w:pPr>
        <w:pStyle w:val="BodyTextFirstIndent"/>
        <w:ind w:firstLine="0"/>
      </w:pPr>
      <w:r w:rsidRPr="00B2780F">
        <w:t xml:space="preserve"> </w:t>
      </w:r>
    </w:p>
    <w:p w:rsidR="00B05465" w:rsidRPr="00B2780F" w:rsidRDefault="00B05465" w:rsidP="00B05465">
      <w:pPr>
        <w:pStyle w:val="BodyTextFirstIndent"/>
        <w:ind w:left="720" w:hanging="720"/>
        <w:jc w:val="left"/>
      </w:pPr>
    </w:p>
    <w:p w:rsidR="00820E64" w:rsidRPr="00B05465" w:rsidRDefault="00820E64" w:rsidP="00B05465"/>
    <w:sectPr w:rsidR="00820E64" w:rsidRPr="00B05465"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FD" w:rsidRDefault="008C41FD" w:rsidP="00820E64">
      <w:pPr>
        <w:pStyle w:val="BodyText2"/>
      </w:pPr>
      <w:r>
        <w:separator/>
      </w:r>
    </w:p>
  </w:endnote>
  <w:endnote w:type="continuationSeparator" w:id="0">
    <w:p w:rsidR="008C41FD" w:rsidRDefault="008C41FD"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D288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end"/>
    </w:r>
  </w:p>
  <w:p w:rsidR="00EC0069" w:rsidRDefault="00EC0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D288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separate"/>
    </w:r>
    <w:r w:rsidR="001C3F68">
      <w:rPr>
        <w:rStyle w:val="PageNumber"/>
        <w:noProof/>
      </w:rPr>
      <w:t>5</w:t>
    </w:r>
    <w:r>
      <w:rPr>
        <w:rStyle w:val="PageNumber"/>
      </w:rPr>
      <w:fldChar w:fldCharType="end"/>
    </w:r>
  </w:p>
  <w:p w:rsidR="00EC0069" w:rsidRDefault="00EC0069">
    <w:pPr>
      <w:pStyle w:val="Footer"/>
    </w:pPr>
  </w:p>
  <w:p w:rsidR="00B05465" w:rsidRDefault="00EC0069" w:rsidP="007F203E">
    <w:pPr>
      <w:pStyle w:val="Footer"/>
      <w:jc w:val="left"/>
      <w:rPr>
        <w:sz w:val="16"/>
        <w:szCs w:val="16"/>
      </w:rPr>
    </w:pPr>
    <w:r>
      <w:rPr>
        <w:sz w:val="16"/>
        <w:szCs w:val="16"/>
      </w:rPr>
      <w:tab/>
    </w:r>
  </w:p>
  <w:p w:rsidR="00EC0069" w:rsidRPr="00192FFB" w:rsidRDefault="0045122D" w:rsidP="00B05465">
    <w:pPr>
      <w:pStyle w:val="Footer"/>
      <w:jc w:val="left"/>
      <w:rPr>
        <w:rStyle w:val="PageNumber"/>
      </w:rPr>
    </w:pPr>
    <w:r w:rsidRPr="0045122D">
      <w:rPr>
        <w:rStyle w:val="PageNumber"/>
        <w:sz w:val="16"/>
      </w:rPr>
      <w:t>#4307622.1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C0069" w:rsidP="00820E64">
    <w:pPr>
      <w:pStyle w:val="Footer"/>
      <w:jc w:val="left"/>
      <w:rPr>
        <w:sz w:val="18"/>
        <w:szCs w:val="16"/>
      </w:rPr>
    </w:pPr>
  </w:p>
  <w:p w:rsidR="00EC0069" w:rsidRPr="003D649C" w:rsidRDefault="0045122D" w:rsidP="00B05465">
    <w:pPr>
      <w:pStyle w:val="Footer"/>
      <w:jc w:val="left"/>
      <w:rPr>
        <w:sz w:val="18"/>
        <w:szCs w:val="16"/>
      </w:rPr>
    </w:pPr>
    <w:r w:rsidRPr="0045122D">
      <w:rPr>
        <w:sz w:val="16"/>
        <w:szCs w:val="16"/>
      </w:rPr>
      <w:t>#4307622.1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FD" w:rsidRDefault="008C41FD" w:rsidP="00820E64">
      <w:pPr>
        <w:pStyle w:val="BodyText2"/>
      </w:pPr>
      <w:r>
        <w:separator/>
      </w:r>
    </w:p>
  </w:footnote>
  <w:footnote w:type="continuationSeparator" w:id="0">
    <w:p w:rsidR="008C41FD" w:rsidRDefault="008C41FD"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E" w:rsidRDefault="00DE49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Pr="008F124E" w:rsidRDefault="00EC0069"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E" w:rsidRDefault="00DE4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trackRevisions/>
  <w:documentProtection w:formatting="1" w:enforcement="1" w:cryptProviderType="rsaFull" w:cryptAlgorithmClass="hash" w:cryptAlgorithmType="typeAny" w:cryptAlgorithmSid="4" w:cryptSpinCount="100000" w:hash="gIsLH6bOGinvq7iMpy9GQzqbn+g=" w:salt="3F9MZhTjqP1ZR0W2XM1G6A=="/>
  <w:defaultTabStop w:val="720"/>
  <w:drawingGridHorizontalSpacing w:val="57"/>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0F02E2"/>
    <w:rsid w:val="00012712"/>
    <w:rsid w:val="00012F0E"/>
    <w:rsid w:val="0001328A"/>
    <w:rsid w:val="00017813"/>
    <w:rsid w:val="00030E91"/>
    <w:rsid w:val="00076C68"/>
    <w:rsid w:val="000917EA"/>
    <w:rsid w:val="000A793C"/>
    <w:rsid w:val="000B5F4E"/>
    <w:rsid w:val="000D39AE"/>
    <w:rsid w:val="000D418D"/>
    <w:rsid w:val="000E36BF"/>
    <w:rsid w:val="000E69EF"/>
    <w:rsid w:val="000F02E2"/>
    <w:rsid w:val="001001C1"/>
    <w:rsid w:val="00181724"/>
    <w:rsid w:val="001903EA"/>
    <w:rsid w:val="001A54BB"/>
    <w:rsid w:val="001C3F68"/>
    <w:rsid w:val="001D25C3"/>
    <w:rsid w:val="001D4E4F"/>
    <w:rsid w:val="001F15F0"/>
    <w:rsid w:val="00204075"/>
    <w:rsid w:val="00222836"/>
    <w:rsid w:val="00243F57"/>
    <w:rsid w:val="00255857"/>
    <w:rsid w:val="00287391"/>
    <w:rsid w:val="002B59E6"/>
    <w:rsid w:val="003068FB"/>
    <w:rsid w:val="0036270F"/>
    <w:rsid w:val="00377CAF"/>
    <w:rsid w:val="003A7D86"/>
    <w:rsid w:val="003E097E"/>
    <w:rsid w:val="003E461B"/>
    <w:rsid w:val="004039D5"/>
    <w:rsid w:val="0045122D"/>
    <w:rsid w:val="0048107A"/>
    <w:rsid w:val="004C68D4"/>
    <w:rsid w:val="004D567A"/>
    <w:rsid w:val="004D6B45"/>
    <w:rsid w:val="00531E13"/>
    <w:rsid w:val="005664B2"/>
    <w:rsid w:val="00582198"/>
    <w:rsid w:val="00587693"/>
    <w:rsid w:val="00590B3A"/>
    <w:rsid w:val="005C0C3B"/>
    <w:rsid w:val="005C5DD0"/>
    <w:rsid w:val="00601F69"/>
    <w:rsid w:val="00610975"/>
    <w:rsid w:val="006176D9"/>
    <w:rsid w:val="00633783"/>
    <w:rsid w:val="006502F9"/>
    <w:rsid w:val="00653876"/>
    <w:rsid w:val="0065433C"/>
    <w:rsid w:val="0066410D"/>
    <w:rsid w:val="00664823"/>
    <w:rsid w:val="00665F6E"/>
    <w:rsid w:val="00673271"/>
    <w:rsid w:val="00673F9E"/>
    <w:rsid w:val="006E7756"/>
    <w:rsid w:val="00714121"/>
    <w:rsid w:val="00736572"/>
    <w:rsid w:val="00775F21"/>
    <w:rsid w:val="007863A9"/>
    <w:rsid w:val="00790256"/>
    <w:rsid w:val="007A1786"/>
    <w:rsid w:val="007B3CE6"/>
    <w:rsid w:val="007C76F4"/>
    <w:rsid w:val="007D2D70"/>
    <w:rsid w:val="007D3D6E"/>
    <w:rsid w:val="007E2AA1"/>
    <w:rsid w:val="007F203E"/>
    <w:rsid w:val="008073C2"/>
    <w:rsid w:val="008115BF"/>
    <w:rsid w:val="00820E64"/>
    <w:rsid w:val="008364E8"/>
    <w:rsid w:val="00837324"/>
    <w:rsid w:val="00860EFA"/>
    <w:rsid w:val="00866A1C"/>
    <w:rsid w:val="00874692"/>
    <w:rsid w:val="008B7AF8"/>
    <w:rsid w:val="008C41FD"/>
    <w:rsid w:val="008D27DE"/>
    <w:rsid w:val="008E0E4C"/>
    <w:rsid w:val="00911CA1"/>
    <w:rsid w:val="00914500"/>
    <w:rsid w:val="00916786"/>
    <w:rsid w:val="0095224A"/>
    <w:rsid w:val="00963CE2"/>
    <w:rsid w:val="00982DE3"/>
    <w:rsid w:val="00997746"/>
    <w:rsid w:val="009D4A41"/>
    <w:rsid w:val="00A21D8F"/>
    <w:rsid w:val="00A2766C"/>
    <w:rsid w:val="00A30644"/>
    <w:rsid w:val="00A32D55"/>
    <w:rsid w:val="00A82603"/>
    <w:rsid w:val="00AC11AC"/>
    <w:rsid w:val="00B05465"/>
    <w:rsid w:val="00B43C79"/>
    <w:rsid w:val="00B713D6"/>
    <w:rsid w:val="00B90308"/>
    <w:rsid w:val="00C07AD7"/>
    <w:rsid w:val="00C20774"/>
    <w:rsid w:val="00C30A8D"/>
    <w:rsid w:val="00C56281"/>
    <w:rsid w:val="00C73608"/>
    <w:rsid w:val="00CC1B72"/>
    <w:rsid w:val="00CE14AD"/>
    <w:rsid w:val="00CE551E"/>
    <w:rsid w:val="00CF7DD5"/>
    <w:rsid w:val="00D00781"/>
    <w:rsid w:val="00D04C86"/>
    <w:rsid w:val="00D26B24"/>
    <w:rsid w:val="00D53F08"/>
    <w:rsid w:val="00DB2269"/>
    <w:rsid w:val="00DE0F98"/>
    <w:rsid w:val="00DE49AE"/>
    <w:rsid w:val="00DF012A"/>
    <w:rsid w:val="00DF1CDA"/>
    <w:rsid w:val="00DF54BD"/>
    <w:rsid w:val="00E05DCC"/>
    <w:rsid w:val="00E363B8"/>
    <w:rsid w:val="00E6364C"/>
    <w:rsid w:val="00E649C8"/>
    <w:rsid w:val="00E72BEB"/>
    <w:rsid w:val="00EA4B39"/>
    <w:rsid w:val="00EA6F7A"/>
    <w:rsid w:val="00EB1F89"/>
    <w:rsid w:val="00EB2B7F"/>
    <w:rsid w:val="00EC0069"/>
    <w:rsid w:val="00EC474D"/>
    <w:rsid w:val="00ED2882"/>
    <w:rsid w:val="00EF4F11"/>
    <w:rsid w:val="00EF6E6C"/>
    <w:rsid w:val="00F4074C"/>
    <w:rsid w:val="00F76356"/>
    <w:rsid w:val="00F77E79"/>
    <w:rsid w:val="00FD2901"/>
    <w:rsid w:val="00FE1DE4"/>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8D20-040C-4705-AFF6-E2D4631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2013-06-13T15:12:00Z</dcterms:created>
  <dcterms:modified xsi:type="dcterms:W3CDTF">2013-11-19T19:45:00Z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